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BDD2" w14:textId="77777777" w:rsidR="006C4551" w:rsidRDefault="00000000">
      <w:pPr>
        <w:pStyle w:val="BodyText"/>
        <w:spacing w:before="170"/>
        <w:ind w:left="3407" w:right="3024" w:firstLine="0"/>
        <w:jc w:val="center"/>
        <w:rPr>
          <w:spacing w:val="21"/>
        </w:rPr>
      </w:pPr>
      <w:r>
        <w:rPr>
          <w:spacing w:val="-2"/>
        </w:rPr>
        <w:t>SPECIFICATIONS</w:t>
      </w:r>
      <w:r>
        <w:rPr>
          <w:spacing w:val="21"/>
        </w:rPr>
        <w:t xml:space="preserve"> </w:t>
      </w:r>
    </w:p>
    <w:p w14:paraId="6D9F8465" w14:textId="7EFF65F1" w:rsidR="004C68F2" w:rsidRDefault="00000000">
      <w:pPr>
        <w:pStyle w:val="BodyText"/>
        <w:spacing w:before="170"/>
        <w:ind w:left="3407" w:right="3024" w:firstLine="0"/>
        <w:jc w:val="center"/>
        <w:rPr>
          <w:rFonts w:cs="Arial"/>
        </w:rPr>
      </w:pP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CONTENTS</w:t>
      </w:r>
    </w:p>
    <w:p w14:paraId="1BA70703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1C4BC5A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2CFC480B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BIDDING</w:t>
      </w:r>
      <w:r>
        <w:rPr>
          <w:spacing w:val="-2"/>
        </w:rPr>
        <w:t xml:space="preserve"> REQUIREMENTS,</w:t>
      </w:r>
      <w:r>
        <w:rPr>
          <w:spacing w:val="3"/>
        </w:rPr>
        <w:t xml:space="preserve"> </w:t>
      </w:r>
      <w:r>
        <w:rPr>
          <w:spacing w:val="-3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FORMS,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CONTRACT</w:t>
      </w:r>
    </w:p>
    <w:p w14:paraId="65648BCF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5D547EC8" w14:textId="77777777" w:rsidR="004C68F2" w:rsidRDefault="00000000">
      <w:pPr>
        <w:pStyle w:val="BodyText"/>
        <w:tabs>
          <w:tab w:val="left" w:pos="2683"/>
        </w:tabs>
        <w:ind w:left="383" w:firstLine="0"/>
        <w:rPr>
          <w:rFonts w:cs="Arial"/>
        </w:rPr>
      </w:pPr>
      <w:r>
        <w:rPr>
          <w:spacing w:val="-2"/>
        </w:rPr>
        <w:t xml:space="preserve">Document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Instructions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Bidders</w:t>
      </w:r>
    </w:p>
    <w:p w14:paraId="0D909ECB" w14:textId="77777777" w:rsidR="004C68F2" w:rsidRDefault="00000000">
      <w:pPr>
        <w:pStyle w:val="BodyText"/>
        <w:tabs>
          <w:tab w:val="left" w:pos="2683"/>
        </w:tabs>
        <w:ind w:left="383" w:firstLine="0"/>
        <w:rPr>
          <w:rFonts w:cs="Arial"/>
        </w:rPr>
      </w:pPr>
      <w:r>
        <w:rPr>
          <w:spacing w:val="-2"/>
        </w:rPr>
        <w:t xml:space="preserve">Document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Bid</w:t>
      </w:r>
      <w:r>
        <w:rPr>
          <w:spacing w:val="-5"/>
        </w:rPr>
        <w:t xml:space="preserve"> </w:t>
      </w:r>
      <w:r>
        <w:rPr>
          <w:spacing w:val="-1"/>
        </w:rPr>
        <w:t>Forms</w:t>
      </w:r>
    </w:p>
    <w:p w14:paraId="002886F3" w14:textId="77777777" w:rsidR="004C68F2" w:rsidRDefault="00000000">
      <w:pPr>
        <w:pStyle w:val="BodyText"/>
        <w:tabs>
          <w:tab w:val="left" w:pos="2683"/>
        </w:tabs>
        <w:ind w:left="383" w:firstLine="0"/>
        <w:rPr>
          <w:rFonts w:cs="Arial"/>
        </w:rPr>
      </w:pPr>
      <w:r>
        <w:rPr>
          <w:spacing w:val="-2"/>
        </w:rPr>
        <w:t xml:space="preserve">Document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52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 xml:space="preserve">Agreement </w:t>
      </w:r>
      <w:r>
        <w:rPr>
          <w:spacing w:val="-1"/>
        </w:rPr>
        <w:t>Forms</w:t>
      </w:r>
    </w:p>
    <w:p w14:paraId="2DCDCA68" w14:textId="77777777" w:rsidR="004C68F2" w:rsidRDefault="00000000">
      <w:pPr>
        <w:pStyle w:val="BodyText"/>
        <w:tabs>
          <w:tab w:val="left" w:pos="2683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 xml:space="preserve">Document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61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Bond</w:t>
      </w:r>
      <w:r>
        <w:t xml:space="preserve"> </w:t>
      </w:r>
      <w:r>
        <w:rPr>
          <w:spacing w:val="-2"/>
        </w:rPr>
        <w:t>Forms</w:t>
      </w:r>
    </w:p>
    <w:p w14:paraId="4ADABF1D" w14:textId="77777777" w:rsidR="004C68F2" w:rsidRDefault="00000000">
      <w:pPr>
        <w:pStyle w:val="BodyText"/>
        <w:tabs>
          <w:tab w:val="left" w:pos="2683"/>
        </w:tabs>
        <w:spacing w:line="228" w:lineRule="exact"/>
        <w:ind w:left="100" w:firstLine="283"/>
        <w:rPr>
          <w:rFonts w:cs="Arial"/>
        </w:rPr>
      </w:pPr>
      <w:r>
        <w:rPr>
          <w:spacing w:val="-2"/>
        </w:rPr>
        <w:t xml:space="preserve">Document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72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General</w:t>
      </w:r>
      <w:r>
        <w:t xml:space="preserve"> </w:t>
      </w:r>
      <w:r>
        <w:rPr>
          <w:spacing w:val="-2"/>
        </w:rPr>
        <w:t>Conditions</w:t>
      </w:r>
    </w:p>
    <w:p w14:paraId="44E2A0C3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53E41E4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007294A2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2"/>
        </w:rPr>
        <w:t>SPECIFICATIONS</w:t>
      </w:r>
    </w:p>
    <w:p w14:paraId="46BCC54C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52E9C229" w14:textId="77777777" w:rsidR="004C68F2" w:rsidRDefault="00000000">
      <w:pPr>
        <w:pStyle w:val="BodyText"/>
        <w:ind w:left="34" w:right="5051" w:firstLine="0"/>
        <w:jc w:val="center"/>
        <w:rPr>
          <w:rFonts w:cs="Arial"/>
        </w:rPr>
      </w:pP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01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6CCA841F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303B8250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Summary</w:t>
      </w:r>
    </w:p>
    <w:p w14:paraId="76030403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Price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2"/>
        </w:rPr>
        <w:t>Procedures</w:t>
      </w:r>
    </w:p>
    <w:p w14:paraId="6CBDD5D5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Administrative</w:t>
      </w:r>
      <w:r>
        <w:t xml:space="preserve"> </w:t>
      </w:r>
      <w:r>
        <w:rPr>
          <w:spacing w:val="-2"/>
        </w:rPr>
        <w:t>Requirements</w:t>
      </w:r>
    </w:p>
    <w:p w14:paraId="49C13833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Quality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14:paraId="1495E50E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Temporary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Controls</w:t>
      </w:r>
    </w:p>
    <w:p w14:paraId="55810C79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4914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70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Execution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Closeout</w:t>
      </w:r>
      <w:r>
        <w:rPr>
          <w:spacing w:val="27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02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SITE</w:t>
      </w:r>
      <w:r>
        <w:rPr>
          <w:spacing w:val="2"/>
        </w:rPr>
        <w:t xml:space="preserve"> </w:t>
      </w:r>
      <w:r>
        <w:rPr>
          <w:spacing w:val="-2"/>
        </w:rPr>
        <w:t>CONSTRUCTION</w:t>
      </w:r>
    </w:p>
    <w:p w14:paraId="52C8553F" w14:textId="77777777" w:rsidR="004C68F2" w:rsidRPr="00EA0D66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  <w:lang w:val="fr-FR"/>
        </w:rPr>
      </w:pPr>
      <w:r w:rsidRPr="00EA0D66">
        <w:rPr>
          <w:spacing w:val="-2"/>
          <w:lang w:val="fr-FR"/>
        </w:rPr>
        <w:t>Section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02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14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19</w:t>
      </w:r>
      <w:r w:rsidRPr="00EA0D66">
        <w:rPr>
          <w:spacing w:val="-1"/>
          <w:lang w:val="fr-FR"/>
        </w:rPr>
        <w:tab/>
      </w:r>
      <w:proofErr w:type="spellStart"/>
      <w:r w:rsidRPr="00EA0D66">
        <w:rPr>
          <w:spacing w:val="-1"/>
          <w:lang w:val="fr-FR"/>
        </w:rPr>
        <w:t>Selective</w:t>
      </w:r>
      <w:proofErr w:type="spellEnd"/>
      <w:r w:rsidRPr="00EA0D66">
        <w:rPr>
          <w:lang w:val="fr-FR"/>
        </w:rPr>
        <w:t xml:space="preserve"> </w:t>
      </w:r>
      <w:proofErr w:type="spellStart"/>
      <w:r w:rsidRPr="00EA0D66">
        <w:rPr>
          <w:spacing w:val="-2"/>
          <w:lang w:val="fr-FR"/>
        </w:rPr>
        <w:t>Demolition</w:t>
      </w:r>
      <w:proofErr w:type="spellEnd"/>
    </w:p>
    <w:p w14:paraId="6A7B432D" w14:textId="77777777" w:rsidR="004C68F2" w:rsidRPr="00EA0D66" w:rsidRDefault="00000000">
      <w:pPr>
        <w:pStyle w:val="BodyText"/>
        <w:tabs>
          <w:tab w:val="left" w:pos="2160"/>
        </w:tabs>
        <w:ind w:left="383" w:firstLine="0"/>
        <w:rPr>
          <w:rFonts w:cs="Arial"/>
          <w:lang w:val="fr-FR"/>
        </w:rPr>
      </w:pPr>
      <w:r w:rsidRPr="00EA0D66">
        <w:rPr>
          <w:spacing w:val="-2"/>
          <w:lang w:val="fr-FR"/>
        </w:rPr>
        <w:t>Section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02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30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00</w:t>
      </w:r>
      <w:r w:rsidRPr="00EA0D66">
        <w:rPr>
          <w:spacing w:val="-1"/>
          <w:lang w:val="fr-FR"/>
        </w:rPr>
        <w:tab/>
        <w:t>Subsurface</w:t>
      </w:r>
      <w:r w:rsidRPr="00EA0D66">
        <w:rPr>
          <w:spacing w:val="-5"/>
          <w:lang w:val="fr-FR"/>
        </w:rPr>
        <w:t xml:space="preserve"> </w:t>
      </w:r>
      <w:r w:rsidRPr="00EA0D66">
        <w:rPr>
          <w:spacing w:val="-2"/>
          <w:lang w:val="fr-FR"/>
        </w:rPr>
        <w:t>Investigation</w:t>
      </w:r>
    </w:p>
    <w:p w14:paraId="15CD07C4" w14:textId="77777777" w:rsidR="004C68F2" w:rsidRPr="00EA0D66" w:rsidRDefault="00000000">
      <w:pPr>
        <w:pStyle w:val="BodyText"/>
        <w:tabs>
          <w:tab w:val="left" w:pos="2160"/>
        </w:tabs>
        <w:spacing w:line="480" w:lineRule="auto"/>
        <w:ind w:left="100" w:right="6076" w:firstLine="283"/>
        <w:rPr>
          <w:rFonts w:cs="Arial"/>
          <w:lang w:val="fr-FR"/>
        </w:rPr>
      </w:pPr>
      <w:r w:rsidRPr="00EA0D66">
        <w:rPr>
          <w:spacing w:val="-2"/>
          <w:lang w:val="fr-FR"/>
        </w:rPr>
        <w:t>Section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02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41</w:t>
      </w:r>
      <w:r w:rsidRPr="00EA0D66">
        <w:rPr>
          <w:lang w:val="fr-FR"/>
        </w:rPr>
        <w:t xml:space="preserve"> </w:t>
      </w:r>
      <w:r w:rsidRPr="00EA0D66">
        <w:rPr>
          <w:spacing w:val="-1"/>
          <w:lang w:val="fr-FR"/>
        </w:rPr>
        <w:t>00</w:t>
      </w:r>
      <w:r w:rsidRPr="00EA0D66">
        <w:rPr>
          <w:spacing w:val="-1"/>
          <w:lang w:val="fr-FR"/>
        </w:rPr>
        <w:tab/>
      </w:r>
      <w:proofErr w:type="spellStart"/>
      <w:r w:rsidRPr="00EA0D66">
        <w:rPr>
          <w:spacing w:val="-2"/>
          <w:lang w:val="fr-FR"/>
        </w:rPr>
        <w:t>Demolition</w:t>
      </w:r>
      <w:proofErr w:type="spellEnd"/>
      <w:r w:rsidRPr="00EA0D66">
        <w:rPr>
          <w:spacing w:val="27"/>
          <w:lang w:val="fr-FR"/>
        </w:rPr>
        <w:t xml:space="preserve"> </w:t>
      </w:r>
      <w:r w:rsidRPr="00EA0D66">
        <w:rPr>
          <w:spacing w:val="-1"/>
          <w:lang w:val="fr-FR"/>
        </w:rPr>
        <w:t>DIVISION</w:t>
      </w:r>
      <w:r w:rsidRPr="00EA0D66">
        <w:rPr>
          <w:spacing w:val="-5"/>
          <w:lang w:val="fr-FR"/>
        </w:rPr>
        <w:t xml:space="preserve"> </w:t>
      </w:r>
      <w:r w:rsidRPr="00EA0D66">
        <w:rPr>
          <w:spacing w:val="-1"/>
          <w:lang w:val="fr-FR"/>
        </w:rPr>
        <w:t>03</w:t>
      </w:r>
      <w:r w:rsidRPr="00EA0D66">
        <w:rPr>
          <w:lang w:val="fr-FR"/>
        </w:rPr>
        <w:t xml:space="preserve"> -</w:t>
      </w:r>
      <w:r w:rsidRPr="00EA0D66">
        <w:rPr>
          <w:spacing w:val="1"/>
          <w:lang w:val="fr-FR"/>
        </w:rPr>
        <w:t xml:space="preserve"> </w:t>
      </w:r>
      <w:r w:rsidRPr="00EA0D66">
        <w:rPr>
          <w:spacing w:val="-2"/>
          <w:lang w:val="fr-FR"/>
        </w:rPr>
        <w:t>CONCRETE</w:t>
      </w:r>
    </w:p>
    <w:p w14:paraId="75AFABB0" w14:textId="77777777" w:rsidR="004C68F2" w:rsidRDefault="00000000">
      <w:pPr>
        <w:pStyle w:val="BodyText"/>
        <w:tabs>
          <w:tab w:val="left" w:pos="2160"/>
        </w:tabs>
        <w:spacing w:before="6" w:line="475" w:lineRule="auto"/>
        <w:ind w:left="100" w:right="4937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03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Cast-In-Place</w:t>
      </w:r>
      <w:r>
        <w:t xml:space="preserve"> </w:t>
      </w:r>
      <w:r>
        <w:rPr>
          <w:spacing w:val="-1"/>
        </w:rPr>
        <w:t>Concrete</w:t>
      </w:r>
      <w:r>
        <w:rPr>
          <w:spacing w:val="31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05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METALS</w:t>
      </w:r>
    </w:p>
    <w:p w14:paraId="6F5A75B2" w14:textId="77777777" w:rsidR="004C68F2" w:rsidRDefault="00000000">
      <w:pPr>
        <w:pStyle w:val="BodyText"/>
        <w:tabs>
          <w:tab w:val="left" w:pos="2160"/>
        </w:tabs>
        <w:spacing w:before="11"/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Structural</w:t>
      </w:r>
      <w:r>
        <w:t xml:space="preserve"> </w:t>
      </w:r>
      <w:r>
        <w:rPr>
          <w:spacing w:val="-1"/>
        </w:rPr>
        <w:t>Steel</w:t>
      </w:r>
      <w:r>
        <w:rPr>
          <w:spacing w:val="-5"/>
        </w:rPr>
        <w:t xml:space="preserve"> </w:t>
      </w:r>
      <w:r>
        <w:rPr>
          <w:spacing w:val="-1"/>
        </w:rPr>
        <w:t>Framing</w:t>
      </w:r>
    </w:p>
    <w:p w14:paraId="7C622A1E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Steel</w:t>
      </w:r>
      <w:r>
        <w:t xml:space="preserve"> </w:t>
      </w:r>
      <w:r>
        <w:rPr>
          <w:spacing w:val="-1"/>
        </w:rPr>
        <w:t>Joist</w:t>
      </w:r>
      <w:r>
        <w:rPr>
          <w:spacing w:val="-2"/>
        </w:rPr>
        <w:t xml:space="preserve"> Framing</w:t>
      </w:r>
    </w:p>
    <w:p w14:paraId="5CF6B5DC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Steel</w:t>
      </w:r>
      <w:r>
        <w:t xml:space="preserve"> </w:t>
      </w:r>
      <w:r>
        <w:rPr>
          <w:spacing w:val="-2"/>
        </w:rPr>
        <w:t>Decking</w:t>
      </w:r>
    </w:p>
    <w:p w14:paraId="7FABA796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Cold-Formed</w:t>
      </w:r>
      <w: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Framing</w:t>
      </w:r>
    </w:p>
    <w:p w14:paraId="7749308E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Metal</w:t>
      </w:r>
      <w:r>
        <w:rPr>
          <w:spacing w:val="-5"/>
        </w:rPr>
        <w:t xml:space="preserve"> </w:t>
      </w:r>
      <w:r>
        <w:rPr>
          <w:spacing w:val="-2"/>
        </w:rPr>
        <w:t>Fabrications</w:t>
      </w:r>
    </w:p>
    <w:p w14:paraId="4DD8BC95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Metal</w:t>
      </w:r>
      <w:r>
        <w:t xml:space="preserve"> </w:t>
      </w:r>
      <w:r>
        <w:rPr>
          <w:spacing w:val="-2"/>
        </w:rPr>
        <w:t>Stairs</w:t>
      </w:r>
    </w:p>
    <w:p w14:paraId="0EC789DB" w14:textId="77777777" w:rsidR="004C68F2" w:rsidRDefault="00000000">
      <w:pPr>
        <w:pStyle w:val="BodyText"/>
        <w:tabs>
          <w:tab w:val="left" w:pos="2160"/>
        </w:tabs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Metal</w:t>
      </w:r>
      <w:r>
        <w:t xml:space="preserve"> </w:t>
      </w:r>
      <w:r>
        <w:rPr>
          <w:spacing w:val="-2"/>
        </w:rPr>
        <w:t>Railings</w:t>
      </w:r>
    </w:p>
    <w:p w14:paraId="1800555A" w14:textId="77777777" w:rsidR="004C68F2" w:rsidRDefault="00000000">
      <w:pPr>
        <w:pStyle w:val="BodyText"/>
        <w:tabs>
          <w:tab w:val="left" w:pos="2160"/>
        </w:tabs>
        <w:spacing w:line="475" w:lineRule="auto"/>
        <w:ind w:left="100" w:right="5427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70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Ornamental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24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06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WOOD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PLASTICS</w:t>
      </w:r>
    </w:p>
    <w:p w14:paraId="5FD71969" w14:textId="77777777" w:rsidR="004C68F2" w:rsidRDefault="00000000">
      <w:pPr>
        <w:pStyle w:val="BodyText"/>
        <w:tabs>
          <w:tab w:val="left" w:pos="2160"/>
        </w:tabs>
        <w:spacing w:before="11"/>
        <w:ind w:left="384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06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Rough</w:t>
      </w:r>
      <w:r>
        <w:t xml:space="preserve"> </w:t>
      </w:r>
      <w:r>
        <w:rPr>
          <w:spacing w:val="-1"/>
        </w:rPr>
        <w:t>Carpentry</w:t>
      </w:r>
    </w:p>
    <w:p w14:paraId="59F6C86E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8"/>
          <w:pgSz w:w="12240" w:h="15840"/>
          <w:pgMar w:top="1500" w:right="1720" w:bottom="920" w:left="1340" w:header="0" w:footer="727" w:gutter="0"/>
          <w:cols w:space="720"/>
        </w:sectPr>
      </w:pPr>
    </w:p>
    <w:p w14:paraId="6B740464" w14:textId="77777777" w:rsidR="004C68F2" w:rsidRDefault="00000000">
      <w:pPr>
        <w:pStyle w:val="BodyText"/>
        <w:spacing w:before="59"/>
        <w:ind w:left="109" w:right="3839" w:firstLine="0"/>
        <w:jc w:val="center"/>
        <w:rPr>
          <w:rFonts w:cs="Arial"/>
        </w:rPr>
      </w:pPr>
      <w:r>
        <w:rPr>
          <w:spacing w:val="-1"/>
        </w:rPr>
        <w:lastRenderedPageBreak/>
        <w:t>DIVISION</w:t>
      </w:r>
      <w:r>
        <w:rPr>
          <w:spacing w:val="-5"/>
        </w:rPr>
        <w:t xml:space="preserve"> </w:t>
      </w:r>
      <w:r>
        <w:rPr>
          <w:spacing w:val="-1"/>
        </w:rPr>
        <w:t>07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THERMAL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MOISTURE</w:t>
      </w:r>
      <w:r>
        <w:rPr>
          <w:spacing w:val="-3"/>
        </w:rPr>
        <w:t xml:space="preserve"> </w:t>
      </w:r>
      <w:r>
        <w:rPr>
          <w:spacing w:val="-2"/>
        </w:rPr>
        <w:t>PROTECTION</w:t>
      </w:r>
    </w:p>
    <w:p w14:paraId="5CD967C3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B6E925D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 xml:space="preserve">Sheet </w:t>
      </w:r>
      <w:r>
        <w:rPr>
          <w:spacing w:val="-1"/>
        </w:rPr>
        <w:t>Waterproofing</w:t>
      </w:r>
    </w:p>
    <w:p w14:paraId="7BF1AA2F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Thermal</w:t>
      </w:r>
      <w:r>
        <w:rPr>
          <w:spacing w:val="-5"/>
        </w:rPr>
        <w:t xml:space="preserve"> </w:t>
      </w:r>
      <w:r>
        <w:rPr>
          <w:spacing w:val="-2"/>
        </w:rPr>
        <w:t>Insulation</w:t>
      </w:r>
    </w:p>
    <w:p w14:paraId="011ADA51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Weather</w:t>
      </w:r>
      <w:r>
        <w:rPr>
          <w:spacing w:val="-3"/>
        </w:rPr>
        <w:t xml:space="preserve"> </w:t>
      </w:r>
      <w:r>
        <w:rPr>
          <w:spacing w:val="-1"/>
        </w:rPr>
        <w:t>Barriers</w:t>
      </w:r>
    </w:p>
    <w:p w14:paraId="7E361809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Siding</w:t>
      </w:r>
    </w:p>
    <w:p w14:paraId="7C44FD77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62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Metal</w:t>
      </w:r>
      <w:r>
        <w:t xml:space="preserve"> </w:t>
      </w:r>
      <w:r>
        <w:rPr>
          <w:spacing w:val="-2"/>
        </w:rPr>
        <w:t>Flashing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Trim</w:t>
      </w:r>
    </w:p>
    <w:p w14:paraId="7DBCAEB2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71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Specialties</w:t>
      </w:r>
    </w:p>
    <w:p w14:paraId="4A86D53B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81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Applied</w:t>
      </w:r>
      <w:r>
        <w:t xml:space="preserve"> </w:t>
      </w:r>
      <w:r>
        <w:rPr>
          <w:spacing w:val="-2"/>
        </w:rPr>
        <w:t>Fireproofing</w:t>
      </w:r>
    </w:p>
    <w:p w14:paraId="31AF07EF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5463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92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Sealants</w:t>
      </w:r>
      <w:r>
        <w:rPr>
          <w:spacing w:val="27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08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DOORS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WINDOWS</w:t>
      </w:r>
    </w:p>
    <w:p w14:paraId="22D02AF3" w14:textId="77777777" w:rsidR="004C68F2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</w:r>
      <w:r>
        <w:rPr>
          <w:spacing w:val="-2"/>
        </w:rPr>
        <w:t>Hollow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Frames</w:t>
      </w:r>
    </w:p>
    <w:p w14:paraId="270C7EED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Flush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Doors</w:t>
      </w:r>
    </w:p>
    <w:p w14:paraId="256E0AFD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  <w:t>Entrances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Storefronts</w:t>
      </w:r>
    </w:p>
    <w:p w14:paraId="09A84AEE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1"/>
        </w:rPr>
        <w:t>26</w:t>
      </w:r>
      <w:r>
        <w:rPr>
          <w:spacing w:val="-1"/>
        </w:rPr>
        <w:tab/>
        <w:t>All-Glass</w:t>
      </w:r>
      <w:r>
        <w:rPr>
          <w:spacing w:val="-3"/>
        </w:rPr>
        <w:t xml:space="preserve"> </w:t>
      </w:r>
      <w:r>
        <w:rPr>
          <w:spacing w:val="-2"/>
        </w:rPr>
        <w:t>Entrances</w:t>
      </w:r>
    </w:p>
    <w:p w14:paraId="184F36B9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Windows</w:t>
      </w:r>
    </w:p>
    <w:p w14:paraId="7387BD01" w14:textId="77777777" w:rsidR="00AA7A38" w:rsidRDefault="00AA7A38">
      <w:pPr>
        <w:pStyle w:val="BodyText"/>
        <w:tabs>
          <w:tab w:val="left" w:pos="2160"/>
        </w:tabs>
        <w:spacing w:line="480" w:lineRule="auto"/>
        <w:ind w:left="100" w:right="4914" w:firstLine="283"/>
        <w:rPr>
          <w:spacing w:val="-1"/>
        </w:rPr>
      </w:pPr>
    </w:p>
    <w:p w14:paraId="31F31BC5" w14:textId="672E3A84" w:rsidR="004C68F2" w:rsidRDefault="00000000">
      <w:pPr>
        <w:pStyle w:val="BodyText"/>
        <w:tabs>
          <w:tab w:val="left" w:pos="2160"/>
        </w:tabs>
        <w:spacing w:line="480" w:lineRule="auto"/>
        <w:ind w:left="100" w:right="4914" w:firstLine="283"/>
        <w:rPr>
          <w:rFonts w:cs="Arial"/>
        </w:rPr>
      </w:pP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09</w:t>
      </w:r>
      <w:r>
        <w:t xml:space="preserve"> -</w:t>
      </w:r>
      <w:r>
        <w:rPr>
          <w:spacing w:val="-4"/>
        </w:rPr>
        <w:t xml:space="preserve"> </w:t>
      </w:r>
      <w:r>
        <w:rPr>
          <w:spacing w:val="-1"/>
        </w:rPr>
        <w:t>FINISHES</w:t>
      </w:r>
    </w:p>
    <w:p w14:paraId="567D0FC2" w14:textId="77777777" w:rsidR="004C68F2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16</w:t>
      </w:r>
      <w:r>
        <w:rPr>
          <w:spacing w:val="-1"/>
        </w:rPr>
        <w:tab/>
        <w:t>Gypsum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2"/>
        </w:rPr>
        <w:t>Assemblies</w:t>
      </w:r>
    </w:p>
    <w:p w14:paraId="16D2725A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16</w:t>
      </w:r>
      <w:r>
        <w:rPr>
          <w:spacing w:val="-1"/>
        </w:rPr>
        <w:tab/>
        <w:t>Non-Structural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Framing</w:t>
      </w:r>
    </w:p>
    <w:p w14:paraId="22799740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Tiling</w:t>
      </w:r>
    </w:p>
    <w:p w14:paraId="2DAC40B4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Acoustical</w:t>
      </w:r>
      <w:r>
        <w:t xml:space="preserve"> </w:t>
      </w:r>
      <w:r>
        <w:rPr>
          <w:spacing w:val="-2"/>
        </w:rPr>
        <w:t>Ceilings</w:t>
      </w:r>
    </w:p>
    <w:p w14:paraId="443AF3AF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Flooring</w:t>
      </w:r>
    </w:p>
    <w:p w14:paraId="24A3668E" w14:textId="77777777" w:rsidR="004C68F2" w:rsidRDefault="00000000">
      <w:pPr>
        <w:pStyle w:val="BodyText"/>
        <w:tabs>
          <w:tab w:val="left" w:pos="2160"/>
        </w:tabs>
        <w:spacing w:line="228" w:lineRule="exact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Accessories</w:t>
      </w:r>
    </w:p>
    <w:p w14:paraId="2BA2113B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6297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91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Painting</w:t>
      </w:r>
      <w:r>
        <w:rPr>
          <w:spacing w:val="26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SPECIALTIES</w:t>
      </w:r>
    </w:p>
    <w:p w14:paraId="037BCE64" w14:textId="77777777" w:rsidR="004C68F2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Signage</w:t>
      </w:r>
    </w:p>
    <w:p w14:paraId="3FA99085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</w: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Compartments</w:t>
      </w:r>
    </w:p>
    <w:p w14:paraId="671A0F03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Wall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2"/>
        </w:rPr>
        <w:t>Protection</w:t>
      </w:r>
    </w:p>
    <w:p w14:paraId="6DBED7FA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1"/>
        </w:rPr>
        <w:t>13</w:t>
      </w:r>
      <w:r>
        <w:rPr>
          <w:spacing w:val="-1"/>
        </w:rPr>
        <w:tab/>
      </w: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Accessories</w:t>
      </w:r>
    </w:p>
    <w:p w14:paraId="4D70959E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5036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Fireplaces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Stoves</w:t>
      </w:r>
      <w:r>
        <w:rPr>
          <w:spacing w:val="27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t xml:space="preserve"> -</w:t>
      </w:r>
      <w:r>
        <w:rPr>
          <w:spacing w:val="-4"/>
        </w:rPr>
        <w:t xml:space="preserve"> </w:t>
      </w:r>
      <w:r>
        <w:rPr>
          <w:spacing w:val="-2"/>
        </w:rPr>
        <w:t>FURNISHINGS</w:t>
      </w:r>
    </w:p>
    <w:p w14:paraId="7328BBB7" w14:textId="77777777" w:rsidR="004C68F2" w:rsidRDefault="00000000">
      <w:pPr>
        <w:pStyle w:val="BodyText"/>
        <w:tabs>
          <w:tab w:val="left" w:pos="2160"/>
        </w:tabs>
        <w:spacing w:before="1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</w:r>
      <w:r>
        <w:rPr>
          <w:spacing w:val="-2"/>
        </w:rPr>
        <w:t>Window</w:t>
      </w:r>
      <w:r>
        <w:t xml:space="preserve"> </w:t>
      </w:r>
      <w:r>
        <w:rPr>
          <w:spacing w:val="-1"/>
        </w:rPr>
        <w:t>Treatments</w:t>
      </w:r>
    </w:p>
    <w:p w14:paraId="7CB65C34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5087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35</w:t>
      </w:r>
      <w:r>
        <w:t xml:space="preserve"> </w:t>
      </w:r>
      <w:r>
        <w:rPr>
          <w:spacing w:val="-1"/>
        </w:rPr>
        <w:t>30</w:t>
      </w:r>
      <w:r>
        <w:rPr>
          <w:spacing w:val="-1"/>
        </w:rPr>
        <w:tab/>
      </w:r>
      <w:r>
        <w:rPr>
          <w:spacing w:val="-2"/>
        </w:rPr>
        <w:t>Residential</w:t>
      </w:r>
      <w:r>
        <w:t xml:space="preserve"> </w:t>
      </w:r>
      <w:r>
        <w:rPr>
          <w:spacing w:val="-2"/>
        </w:rPr>
        <w:t>Casework</w:t>
      </w:r>
      <w:r>
        <w:rPr>
          <w:spacing w:val="33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26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ELECTRICAL</w:t>
      </w:r>
    </w:p>
    <w:p w14:paraId="7AFC397D" w14:textId="77777777" w:rsidR="004C68F2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Common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Electrical</w:t>
      </w:r>
    </w:p>
    <w:p w14:paraId="39366154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Interior</w:t>
      </w:r>
      <w:r>
        <w:rPr>
          <w:spacing w:val="2"/>
        </w:rPr>
        <w:t xml:space="preserve"> </w:t>
      </w:r>
      <w:r>
        <w:rPr>
          <w:spacing w:val="-2"/>
        </w:rPr>
        <w:t>Lighting</w:t>
      </w:r>
    </w:p>
    <w:p w14:paraId="7640A329" w14:textId="77777777" w:rsidR="004C68F2" w:rsidRDefault="00000000">
      <w:pPr>
        <w:pStyle w:val="BodyText"/>
        <w:tabs>
          <w:tab w:val="left" w:pos="2160"/>
        </w:tabs>
        <w:spacing w:line="480" w:lineRule="auto"/>
        <w:ind w:left="100" w:right="5572" w:firstLine="283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56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Exterior</w:t>
      </w:r>
      <w:r>
        <w:rPr>
          <w:spacing w:val="2"/>
        </w:rPr>
        <w:t xml:space="preserve"> </w:t>
      </w:r>
      <w:r>
        <w:rPr>
          <w:spacing w:val="-2"/>
        </w:rPr>
        <w:t>Lighting</w:t>
      </w:r>
      <w:r>
        <w:rPr>
          <w:spacing w:val="27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EARTHWORK</w:t>
      </w:r>
    </w:p>
    <w:p w14:paraId="28C05F52" w14:textId="77777777" w:rsidR="004C68F2" w:rsidRDefault="00000000">
      <w:pPr>
        <w:pStyle w:val="BodyText"/>
        <w:tabs>
          <w:tab w:val="left" w:pos="2160"/>
        </w:tabs>
        <w:spacing w:before="1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Earthwork</w:t>
      </w:r>
    </w:p>
    <w:p w14:paraId="77159757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25BDA8C" w14:textId="77777777" w:rsidR="004C68F2" w:rsidRDefault="00000000">
      <w:pPr>
        <w:pStyle w:val="BodyText"/>
        <w:ind w:left="109" w:right="5049" w:firstLine="0"/>
        <w:jc w:val="center"/>
        <w:rPr>
          <w:rFonts w:cs="Arial"/>
        </w:rPr>
      </w:pP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32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EXTERIOR</w:t>
      </w:r>
      <w:r>
        <w:rPr>
          <w:spacing w:val="-5"/>
        </w:rPr>
        <w:t xml:space="preserve"> </w:t>
      </w:r>
      <w:r>
        <w:rPr>
          <w:spacing w:val="-2"/>
        </w:rPr>
        <w:t>IMPROVEMENTS</w:t>
      </w:r>
    </w:p>
    <w:p w14:paraId="68DBDCBD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55B01B1F" w14:textId="77777777" w:rsidR="004C68F2" w:rsidRDefault="00000000">
      <w:pPr>
        <w:pStyle w:val="BodyText"/>
        <w:tabs>
          <w:tab w:val="left" w:pos="2160"/>
        </w:tabs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16</w:t>
      </w:r>
      <w:r>
        <w:rPr>
          <w:spacing w:val="-1"/>
        </w:rPr>
        <w:tab/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>Paving</w:t>
      </w:r>
    </w:p>
    <w:p w14:paraId="600D53A5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9"/>
          <w:pgSz w:w="12240" w:h="15840"/>
          <w:pgMar w:top="1380" w:right="1720" w:bottom="920" w:left="1340" w:header="0" w:footer="727" w:gutter="0"/>
          <w:pgNumType w:start="2"/>
          <w:cols w:space="720"/>
        </w:sectPr>
      </w:pPr>
    </w:p>
    <w:p w14:paraId="7A4EC38B" w14:textId="77777777" w:rsidR="004C68F2" w:rsidRDefault="00000000">
      <w:pPr>
        <w:pStyle w:val="BodyText"/>
        <w:tabs>
          <w:tab w:val="left" w:pos="2160"/>
        </w:tabs>
        <w:spacing w:before="59" w:line="480" w:lineRule="auto"/>
        <w:ind w:left="100" w:right="5346" w:firstLine="283"/>
        <w:rPr>
          <w:rFonts w:cs="Arial"/>
        </w:rPr>
      </w:pPr>
      <w:r>
        <w:rPr>
          <w:spacing w:val="-2"/>
        </w:rPr>
        <w:lastRenderedPageBreak/>
        <w:t>Section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Site</w:t>
      </w:r>
      <w:r>
        <w:rPr>
          <w:spacing w:val="-5"/>
        </w:rPr>
        <w:t xml:space="preserve"> </w:t>
      </w:r>
      <w:r>
        <w:rPr>
          <w:spacing w:val="-1"/>
        </w:rPr>
        <w:t>Improvements</w:t>
      </w:r>
      <w:r>
        <w:rPr>
          <w:spacing w:val="30"/>
        </w:rPr>
        <w:t xml:space="preserve"> </w:t>
      </w:r>
      <w:r>
        <w:rPr>
          <w:spacing w:val="-1"/>
        </w:rPr>
        <w:t>DIVISION</w:t>
      </w:r>
      <w:r>
        <w:rPr>
          <w:spacing w:val="-5"/>
        </w:rPr>
        <w:t xml:space="preserve"> </w:t>
      </w:r>
      <w:r>
        <w:rPr>
          <w:spacing w:val="-1"/>
        </w:rPr>
        <w:t>33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UTILITIES</w:t>
      </w:r>
    </w:p>
    <w:p w14:paraId="3AB0AD33" w14:textId="77777777" w:rsidR="004C68F2" w:rsidRDefault="00000000">
      <w:pPr>
        <w:pStyle w:val="BodyText"/>
        <w:tabs>
          <w:tab w:val="left" w:pos="2160"/>
        </w:tabs>
        <w:spacing w:before="6"/>
        <w:ind w:left="383" w:firstLine="0"/>
        <w:rPr>
          <w:rFonts w:cs="Arial"/>
        </w:rPr>
      </w:pPr>
      <w:r>
        <w:rPr>
          <w:spacing w:val="-2"/>
        </w:rPr>
        <w:t>Section</w:t>
      </w:r>
      <w:r>
        <w:t xml:space="preserve"> </w:t>
      </w:r>
      <w:r>
        <w:rPr>
          <w:spacing w:val="-1"/>
        </w:rPr>
        <w:t>33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00</w:t>
      </w:r>
      <w:r>
        <w:rPr>
          <w:spacing w:val="-1"/>
        </w:rPr>
        <w:tab/>
        <w:t>Storm</w:t>
      </w:r>
      <w:r>
        <w:rPr>
          <w:spacing w:val="-3"/>
        </w:rP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2"/>
        </w:rPr>
        <w:t>Utilities</w:t>
      </w:r>
    </w:p>
    <w:p w14:paraId="26F14130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105EA91B" w14:textId="77777777" w:rsidR="004C68F2" w:rsidRDefault="00000000">
      <w:pPr>
        <w:pStyle w:val="BodyText"/>
        <w:ind w:left="3311" w:firstLine="0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CONTENTS</w:t>
      </w:r>
    </w:p>
    <w:p w14:paraId="1A8A1C0B" w14:textId="77777777" w:rsidR="004C68F2" w:rsidRDefault="004C68F2">
      <w:pPr>
        <w:rPr>
          <w:rFonts w:ascii="Arial" w:eastAsia="Arial" w:hAnsi="Arial" w:cs="Arial"/>
        </w:rPr>
        <w:sectPr w:rsidR="004C68F2" w:rsidSect="00FB752B">
          <w:pgSz w:w="12240" w:h="15840"/>
          <w:pgMar w:top="1380" w:right="1720" w:bottom="920" w:left="1340" w:header="0" w:footer="727" w:gutter="0"/>
          <w:cols w:space="720"/>
        </w:sectPr>
      </w:pPr>
    </w:p>
    <w:p w14:paraId="3F62A46B" w14:textId="77777777" w:rsidR="004C68F2" w:rsidRDefault="00000000">
      <w:pPr>
        <w:pStyle w:val="BodyText"/>
        <w:spacing w:before="170"/>
        <w:ind w:left="3008" w:right="3213" w:firstLine="398"/>
        <w:rPr>
          <w:rFonts w:cs="Arial"/>
        </w:rPr>
      </w:pPr>
      <w:r>
        <w:rPr>
          <w:spacing w:val="-1"/>
        </w:rPr>
        <w:lastRenderedPageBreak/>
        <w:t>DOCUMENT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2"/>
        </w:rPr>
        <w:t>00</w:t>
      </w:r>
      <w:r>
        <w:rPr>
          <w:spacing w:val="19"/>
        </w:rPr>
        <w:t xml:space="preserve"> </w:t>
      </w:r>
      <w:r>
        <w:rPr>
          <w:spacing w:val="-2"/>
        </w:rP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BIDDERS</w:t>
      </w:r>
    </w:p>
    <w:p w14:paraId="464A6F38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09982B9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0C38C2B6" w14:textId="77777777" w:rsidR="004C68F2" w:rsidRDefault="00000000">
      <w:pPr>
        <w:pStyle w:val="BodyText"/>
        <w:numPr>
          <w:ilvl w:val="0"/>
          <w:numId w:val="168"/>
        </w:numPr>
        <w:tabs>
          <w:tab w:val="left" w:pos="1449"/>
        </w:tabs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Location:</w:t>
      </w:r>
    </w:p>
    <w:p w14:paraId="789268E0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3CE5263" w14:textId="3DF412A1" w:rsidR="004C68F2" w:rsidRPr="009D0298" w:rsidRDefault="006C4551" w:rsidP="006C4551">
      <w:pPr>
        <w:spacing w:before="9"/>
        <w:ind w:left="1440"/>
        <w:rPr>
          <w:rFonts w:ascii="Arial" w:eastAsia="Arial" w:hAnsi="Arial" w:cs="Arial"/>
          <w:b/>
          <w:bCs/>
          <w:sz w:val="18"/>
          <w:szCs w:val="18"/>
        </w:rPr>
      </w:pPr>
      <w:r w:rsidRPr="009D0298">
        <w:rPr>
          <w:rFonts w:ascii="Arial" w:eastAsia="Arial" w:hAnsi="Arial" w:cs="Arial"/>
          <w:b/>
          <w:bCs/>
          <w:sz w:val="18"/>
          <w:szCs w:val="18"/>
        </w:rPr>
        <w:t>City of Inkster – Senior Wellness Center</w:t>
      </w:r>
    </w:p>
    <w:p w14:paraId="3D3B60EE" w14:textId="3E969636" w:rsidR="004C68F2" w:rsidRPr="009D0298" w:rsidRDefault="00EA0D66">
      <w:pPr>
        <w:spacing w:line="20" w:lineRule="atLeast"/>
        <w:ind w:left="1441"/>
        <w:rPr>
          <w:rFonts w:ascii="Arial" w:eastAsia="Arial" w:hAnsi="Arial" w:cs="Arial"/>
          <w:b/>
          <w:bCs/>
          <w:sz w:val="2"/>
          <w:szCs w:val="2"/>
        </w:rPr>
      </w:pPr>
      <w:r>
        <w:rPr>
          <w:rFonts w:ascii="Arial" w:eastAsia="Arial" w:hAnsi="Arial" w:cs="Arial"/>
          <w:b/>
          <w:bCs/>
          <w:noProof/>
          <w:sz w:val="2"/>
          <w:szCs w:val="2"/>
        </w:rPr>
        <mc:AlternateContent>
          <mc:Choice Requires="wpg">
            <w:drawing>
              <wp:inline distT="0" distB="0" distL="0" distR="0" wp14:anchorId="4C2F7975" wp14:editId="333976FD">
                <wp:extent cx="1984375" cy="8255"/>
                <wp:effectExtent l="6985" t="4445" r="8890" b="6350"/>
                <wp:docPr id="80832596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8255"/>
                          <a:chOff x="0" y="0"/>
                          <a:chExt cx="3125" cy="13"/>
                        </a:xfrm>
                      </wpg:grpSpPr>
                      <wpg:grpSp>
                        <wpg:cNvPr id="48820337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3" cy="2"/>
                            <a:chOff x="6" y="6"/>
                            <a:chExt cx="3113" cy="2"/>
                          </a:xfrm>
                        </wpg:grpSpPr>
                        <wps:wsp>
                          <wps:cNvPr id="1152295712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3"/>
                                <a:gd name="T2" fmla="+- 0 3119 6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8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48DD9" id="Group 5" o:spid="_x0000_s1026" style="width:156.25pt;height:.65pt;mso-position-horizontal-relative:char;mso-position-vertical-relative:line" coordsize="312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">
                <v:group id="Group 6" o:spid="_x0000_s1027" style="position:absolute;left:6;top:6;width:3113;height:2" coordorigin="6,6" coordsize="3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">
                  <v:shape id="Freeform 7" o:spid="_x0000_s1028" style="position:absolute;left:6;top:6;width:3113;height:2;visibility:visible;mso-wrap-style:square;v-text-anchor:top" coordsize="3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" path="m,l3113,e" filled="f" strokeweight=".22403mm">
                    <v:path arrowok="t" o:connecttype="custom" o:connectlocs="0,0;3113,0" o:connectangles="0,0"/>
                  </v:shape>
                </v:group>
                <w10:anchorlock/>
              </v:group>
            </w:pict>
          </mc:Fallback>
        </mc:AlternateContent>
      </w:r>
    </w:p>
    <w:p w14:paraId="2A025072" w14:textId="77777777" w:rsidR="004C68F2" w:rsidRPr="009D0298" w:rsidRDefault="004C68F2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14:paraId="35D4F1EB" w14:textId="72059551" w:rsidR="004C68F2" w:rsidRPr="009D0298" w:rsidRDefault="00000000">
      <w:pPr>
        <w:pStyle w:val="BodyText"/>
        <w:tabs>
          <w:tab w:val="left" w:pos="4224"/>
          <w:tab w:val="left" w:pos="5002"/>
        </w:tabs>
        <w:spacing w:before="75"/>
        <w:ind w:left="1448" w:firstLine="0"/>
        <w:rPr>
          <w:rFonts w:cs="Arial"/>
          <w:b/>
          <w:bCs/>
        </w:rPr>
      </w:pPr>
      <w:r w:rsidRPr="009D0298">
        <w:rPr>
          <w:b/>
          <w:bCs/>
          <w:u w:val="single" w:color="000000"/>
        </w:rPr>
        <w:t xml:space="preserve"> </w:t>
      </w:r>
      <w:r w:rsidR="006C4551" w:rsidRPr="009D0298">
        <w:rPr>
          <w:b/>
          <w:bCs/>
          <w:u w:val="single" w:color="000000"/>
        </w:rPr>
        <w:t>2025 Middlebelt Rd, Inkster MI</w:t>
      </w:r>
      <w:r w:rsidRPr="009D0298">
        <w:rPr>
          <w:b/>
          <w:bCs/>
          <w:u w:val="single"/>
        </w:rPr>
        <w:tab/>
        <w:t>,</w:t>
      </w:r>
      <w:r w:rsidR="006C4551" w:rsidRPr="009D0298">
        <w:rPr>
          <w:b/>
          <w:bCs/>
          <w:u w:val="single"/>
        </w:rPr>
        <w:t>48140</w:t>
      </w:r>
    </w:p>
    <w:p w14:paraId="4551894E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40D535E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6E443BC6" w14:textId="77777777" w:rsidR="004C68F2" w:rsidRPr="00D9075B" w:rsidRDefault="00000000">
      <w:pPr>
        <w:pStyle w:val="BodyText"/>
        <w:numPr>
          <w:ilvl w:val="0"/>
          <w:numId w:val="168"/>
        </w:numPr>
        <w:tabs>
          <w:tab w:val="left" w:pos="1449"/>
        </w:tabs>
        <w:ind w:right="335"/>
        <w:rPr>
          <w:rFonts w:cs="Arial"/>
        </w:rPr>
      </w:pPr>
      <w:r>
        <w:rPr>
          <w:spacing w:val="-2"/>
        </w:rPr>
        <w:t>Bidding</w:t>
      </w:r>
      <w:r>
        <w:t xml:space="preserve"> </w:t>
      </w:r>
      <w:r>
        <w:rPr>
          <w:spacing w:val="-1"/>
        </w:rPr>
        <w:t>Documents:</w:t>
      </w:r>
      <w:r>
        <w:t xml:space="preserve"> 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document</w:t>
      </w:r>
      <w:r>
        <w:rPr>
          <w:spacing w:val="3"/>
        </w:rPr>
        <w:t xml:space="preserve"> </w:t>
      </w:r>
      <w:r>
        <w:rPr>
          <w:spacing w:val="-2"/>
        </w:rPr>
        <w:t>contains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bidders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</w:t>
      </w:r>
      <w:r>
        <w:rPr>
          <w:spacing w:val="75"/>
        </w:rPr>
        <w:t xml:space="preserve"> </w:t>
      </w:r>
      <w:r>
        <w:rPr>
          <w:spacing w:val="-2"/>
        </w:rPr>
        <w:t>named</w:t>
      </w:r>
      <w:r>
        <w:t xml:space="preserve"> </w:t>
      </w:r>
      <w:r>
        <w:rPr>
          <w:spacing w:val="-2"/>
        </w:rPr>
        <w:t>above.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-2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2"/>
        </w:rPr>
        <w:t>Documents, unless</w:t>
      </w:r>
      <w:r>
        <w:rPr>
          <w:spacing w:val="65"/>
        </w:rPr>
        <w:t xml:space="preserve"> </w:t>
      </w:r>
      <w:r>
        <w:rPr>
          <w:spacing w:val="-2"/>
        </w:rPr>
        <w:t>specifically</w:t>
      </w:r>
      <w:r>
        <w:rPr>
          <w:spacing w:val="2"/>
        </w:rP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Owner/Contractor</w:t>
      </w:r>
      <w:r>
        <w:rPr>
          <w:spacing w:val="-3"/>
        </w:rPr>
        <w:t xml:space="preserve"> </w:t>
      </w:r>
      <w:r>
        <w:rPr>
          <w:spacing w:val="-2"/>
        </w:rPr>
        <w:t>Agreement.</w:t>
      </w:r>
    </w:p>
    <w:p w14:paraId="2BC8E92E" w14:textId="77777777" w:rsidR="00D9075B" w:rsidRPr="00D9075B" w:rsidRDefault="00D9075B" w:rsidP="00D9075B">
      <w:pPr>
        <w:pStyle w:val="BodyText"/>
        <w:tabs>
          <w:tab w:val="left" w:pos="1449"/>
        </w:tabs>
        <w:ind w:right="335"/>
        <w:rPr>
          <w:rFonts w:cs="Arial"/>
        </w:rPr>
      </w:pPr>
    </w:p>
    <w:p w14:paraId="5593C92C" w14:textId="5EBF8802" w:rsidR="00D9075B" w:rsidRDefault="00D9075B">
      <w:pPr>
        <w:pStyle w:val="BodyText"/>
        <w:numPr>
          <w:ilvl w:val="0"/>
          <w:numId w:val="168"/>
        </w:numPr>
        <w:tabs>
          <w:tab w:val="left" w:pos="1449"/>
        </w:tabs>
        <w:ind w:right="335"/>
        <w:rPr>
          <w:rFonts w:cs="Arial"/>
        </w:rPr>
      </w:pPr>
      <w:r>
        <w:rPr>
          <w:rFonts w:cs="Arial"/>
        </w:rPr>
        <w:t>Bidders shall price all labor based on Davis Bacon Wages and Buy American Steel Federal Requirements.</w:t>
      </w:r>
    </w:p>
    <w:p w14:paraId="4AB61A1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7137AE9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515F09F8" w14:textId="1010ABA6" w:rsidR="004C68F2" w:rsidRDefault="00000000">
      <w:pPr>
        <w:pStyle w:val="BodyText"/>
        <w:numPr>
          <w:ilvl w:val="0"/>
          <w:numId w:val="168"/>
        </w:numPr>
        <w:tabs>
          <w:tab w:val="left" w:pos="1449"/>
        </w:tabs>
        <w:rPr>
          <w:rFonts w:cs="Arial"/>
        </w:rPr>
      </w:pPr>
      <w:r>
        <w:rPr>
          <w:spacing w:val="-1"/>
        </w:rPr>
        <w:t>Bid</w:t>
      </w:r>
      <w:r>
        <w:t xml:space="preserve"> </w:t>
      </w:r>
      <w:r>
        <w:rPr>
          <w:spacing w:val="-1"/>
        </w:rPr>
        <w:t>Documents:</w:t>
      </w:r>
      <w:r>
        <w:t xml:space="preserve">  To</w:t>
      </w:r>
      <w:r>
        <w:rPr>
          <w:spacing w:val="-5"/>
        </w:rPr>
        <w:t xml:space="preserve"> </w:t>
      </w:r>
      <w:r>
        <w:rPr>
          <w:spacing w:val="-2"/>
        </w:rPr>
        <w:t>obtain</w:t>
      </w:r>
      <w: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 w:rsidR="006C4551">
        <w:rPr>
          <w:spacing w:val="-1"/>
        </w:rPr>
        <w:t xml:space="preserve">visit </w:t>
      </w:r>
      <w:hyperlink r:id="rId10" w:history="1">
        <w:r w:rsidR="006C4551" w:rsidRPr="006C4551">
          <w:rPr>
            <w:rStyle w:val="Hyperlink"/>
            <w:spacing w:val="-1"/>
          </w:rPr>
          <w:t>https://www.bidnetdirect.com/mitn</w:t>
        </w:r>
      </w:hyperlink>
    </w:p>
    <w:p w14:paraId="460E5A51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443A090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01737B6C" w14:textId="4C90A990" w:rsidR="004C68F2" w:rsidRDefault="00000000">
      <w:pPr>
        <w:pStyle w:val="BodyText"/>
        <w:numPr>
          <w:ilvl w:val="0"/>
          <w:numId w:val="168"/>
        </w:numPr>
        <w:tabs>
          <w:tab w:val="left" w:pos="1449"/>
        </w:tabs>
        <w:rPr>
          <w:rFonts w:cs="Arial"/>
        </w:rPr>
      </w:pPr>
      <w:r>
        <w:rPr>
          <w:spacing w:val="-2"/>
        </w:rPr>
        <w:t>Deposit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Documents:</w:t>
      </w:r>
      <w:r>
        <w:t xml:space="preserve">  </w:t>
      </w:r>
      <w:r w:rsidR="006C4551">
        <w:t>None</w:t>
      </w:r>
    </w:p>
    <w:p w14:paraId="4652A02C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B7805A4" w14:textId="77777777" w:rsidR="004C68F2" w:rsidRDefault="004C68F2">
      <w:pPr>
        <w:spacing w:before="2"/>
        <w:rPr>
          <w:rFonts w:ascii="Arial" w:eastAsia="Arial" w:hAnsi="Arial" w:cs="Arial"/>
          <w:sz w:val="20"/>
          <w:szCs w:val="20"/>
        </w:rPr>
      </w:pPr>
    </w:p>
    <w:p w14:paraId="1FE7087E" w14:textId="5F074F69" w:rsidR="004C68F2" w:rsidRPr="006C4551" w:rsidRDefault="00000000" w:rsidP="006C4551">
      <w:pPr>
        <w:pStyle w:val="BodyText"/>
        <w:numPr>
          <w:ilvl w:val="0"/>
          <w:numId w:val="168"/>
        </w:numPr>
        <w:tabs>
          <w:tab w:val="left" w:pos="1449"/>
        </w:tabs>
        <w:spacing w:before="1" w:line="238" w:lineRule="auto"/>
        <w:ind w:right="189"/>
        <w:rPr>
          <w:rFonts w:cs="Arial"/>
        </w:rPr>
      </w:pPr>
      <w:r w:rsidRPr="006C4551">
        <w:rPr>
          <w:spacing w:val="-2"/>
        </w:rPr>
        <w:t>Submission</w:t>
      </w:r>
      <w:r w:rsidRPr="006C4551">
        <w:t xml:space="preserve"> </w:t>
      </w:r>
      <w:r w:rsidRPr="006C4551">
        <w:rPr>
          <w:spacing w:val="-1"/>
        </w:rPr>
        <w:t>of</w:t>
      </w:r>
      <w:r w:rsidRPr="006C4551">
        <w:rPr>
          <w:spacing w:val="3"/>
        </w:rPr>
        <w:t xml:space="preserve"> </w:t>
      </w:r>
      <w:r w:rsidRPr="006C4551">
        <w:rPr>
          <w:spacing w:val="-1"/>
        </w:rPr>
        <w:t>Bids:</w:t>
      </w:r>
      <w:r w:rsidRPr="006C4551">
        <w:t xml:space="preserve">  </w:t>
      </w:r>
      <w:r w:rsidRPr="006C4551">
        <w:rPr>
          <w:spacing w:val="-2"/>
        </w:rPr>
        <w:t xml:space="preserve">Submit </w:t>
      </w:r>
      <w:r w:rsidRPr="006C4551">
        <w:rPr>
          <w:spacing w:val="-1"/>
        </w:rPr>
        <w:t>Bid</w:t>
      </w:r>
      <w:r w:rsidRPr="006C4551">
        <w:rPr>
          <w:spacing w:val="-5"/>
        </w:rPr>
        <w:t xml:space="preserve"> </w:t>
      </w:r>
      <w:r w:rsidRPr="006C4551">
        <w:rPr>
          <w:spacing w:val="-1"/>
        </w:rPr>
        <w:t>Form</w:t>
      </w:r>
      <w:r w:rsidRPr="006C4551">
        <w:rPr>
          <w:spacing w:val="2"/>
        </w:rPr>
        <w:t xml:space="preserve"> </w:t>
      </w:r>
      <w:r w:rsidRPr="006C4551">
        <w:rPr>
          <w:spacing w:val="-1"/>
        </w:rPr>
        <w:t>before</w:t>
      </w:r>
      <w:r w:rsidRPr="006C4551">
        <w:rPr>
          <w:spacing w:val="-5"/>
        </w:rPr>
        <w:t xml:space="preserve"> </w:t>
      </w:r>
      <w:r w:rsidRPr="006C4551">
        <w:rPr>
          <w:spacing w:val="-1"/>
        </w:rPr>
        <w:t>the</w:t>
      </w:r>
      <w:r w:rsidRPr="006C4551">
        <w:t xml:space="preserve"> </w:t>
      </w:r>
      <w:r w:rsidRPr="006C4551">
        <w:rPr>
          <w:spacing w:val="-1"/>
        </w:rPr>
        <w:t>time</w:t>
      </w:r>
      <w:r w:rsidRPr="006C4551">
        <w:rPr>
          <w:spacing w:val="-5"/>
        </w:rPr>
        <w:t xml:space="preserve"> </w:t>
      </w:r>
      <w:r w:rsidRPr="006C4551">
        <w:rPr>
          <w:spacing w:val="-3"/>
        </w:rPr>
        <w:t>and</w:t>
      </w:r>
      <w:r w:rsidRPr="006C4551">
        <w:t xml:space="preserve"> </w:t>
      </w:r>
      <w:r w:rsidRPr="006C4551">
        <w:rPr>
          <w:spacing w:val="-1"/>
        </w:rPr>
        <w:t>date</w:t>
      </w:r>
      <w:r w:rsidRPr="006C4551">
        <w:t xml:space="preserve"> </w:t>
      </w:r>
      <w:r w:rsidRPr="006C4551">
        <w:rPr>
          <w:spacing w:val="-2"/>
        </w:rPr>
        <w:t>below.</w:t>
      </w:r>
      <w:r w:rsidRPr="006C4551">
        <w:t xml:space="preserve"> </w:t>
      </w:r>
      <w:r w:rsidRPr="006C4551">
        <w:rPr>
          <w:spacing w:val="5"/>
        </w:rPr>
        <w:t xml:space="preserve"> </w:t>
      </w:r>
      <w:r w:rsidRPr="006C4551">
        <w:rPr>
          <w:spacing w:val="-2"/>
        </w:rPr>
        <w:t xml:space="preserve">Late </w:t>
      </w:r>
      <w:r w:rsidR="006C4551" w:rsidRPr="006C4551">
        <w:rPr>
          <w:spacing w:val="-2"/>
        </w:rPr>
        <w:t xml:space="preserve">or incomplete </w:t>
      </w:r>
      <w:r w:rsidRPr="006C4551">
        <w:rPr>
          <w:spacing w:val="-2"/>
        </w:rPr>
        <w:t>submissions</w:t>
      </w:r>
      <w:r w:rsidRPr="006C4551">
        <w:rPr>
          <w:spacing w:val="2"/>
        </w:rPr>
        <w:t xml:space="preserve"> </w:t>
      </w:r>
      <w:r w:rsidRPr="006C4551">
        <w:rPr>
          <w:spacing w:val="-2"/>
        </w:rPr>
        <w:t>will</w:t>
      </w:r>
      <w:r w:rsidRPr="006C4551">
        <w:t xml:space="preserve"> </w:t>
      </w:r>
      <w:r w:rsidRPr="006C4551">
        <w:rPr>
          <w:spacing w:val="-2"/>
        </w:rPr>
        <w:t>not</w:t>
      </w:r>
      <w:r w:rsidRPr="006C4551">
        <w:rPr>
          <w:spacing w:val="3"/>
        </w:rPr>
        <w:t xml:space="preserve"> </w:t>
      </w:r>
      <w:r w:rsidRPr="006C4551">
        <w:rPr>
          <w:spacing w:val="-1"/>
        </w:rPr>
        <w:t>be</w:t>
      </w:r>
      <w:r w:rsidRPr="006C4551">
        <w:t xml:space="preserve"> </w:t>
      </w:r>
      <w:r w:rsidRPr="006C4551">
        <w:rPr>
          <w:spacing w:val="-2"/>
        </w:rPr>
        <w:t>considered</w:t>
      </w:r>
      <w:r w:rsidR="006C4551">
        <w:rPr>
          <w:spacing w:val="-2"/>
        </w:rPr>
        <w:t>.</w:t>
      </w:r>
    </w:p>
    <w:p w14:paraId="7D3D7D8C" w14:textId="1354A063" w:rsidR="004C68F2" w:rsidRDefault="00000000">
      <w:pPr>
        <w:pStyle w:val="BodyText"/>
        <w:ind w:left="1448" w:firstLine="0"/>
        <w:rPr>
          <w:rFonts w:cs="Arial"/>
        </w:rPr>
      </w:pP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Bid</w:t>
      </w:r>
      <w:r>
        <w:rPr>
          <w:spacing w:val="-5"/>
        </w:rPr>
        <w:t xml:space="preserve"> </w:t>
      </w:r>
      <w:r>
        <w:rPr>
          <w:spacing w:val="-1"/>
        </w:rPr>
        <w:t>To:</w:t>
      </w:r>
      <w:r w:rsidR="006C4551" w:rsidRPr="006C4551">
        <w:rPr>
          <w:spacing w:val="-1"/>
        </w:rPr>
        <w:t xml:space="preserve"> </w:t>
      </w:r>
      <w:hyperlink r:id="rId11" w:history="1">
        <w:r w:rsidR="006C4551" w:rsidRPr="006C4551">
          <w:rPr>
            <w:rStyle w:val="Hyperlink"/>
            <w:spacing w:val="-1"/>
          </w:rPr>
          <w:t>https://www.bidnetdirect.com/mitn</w:t>
        </w:r>
      </w:hyperlink>
    </w:p>
    <w:p w14:paraId="7C6DCBD5" w14:textId="77777777" w:rsidR="004C68F2" w:rsidRDefault="004C68F2">
      <w:pPr>
        <w:spacing w:before="6"/>
        <w:rPr>
          <w:rFonts w:ascii="Arial" w:eastAsia="Arial" w:hAnsi="Arial" w:cs="Arial"/>
          <w:sz w:val="13"/>
          <w:szCs w:val="13"/>
        </w:rPr>
      </w:pPr>
    </w:p>
    <w:p w14:paraId="1B31AE68" w14:textId="41B265ED" w:rsidR="004C68F2" w:rsidRDefault="00000000">
      <w:pPr>
        <w:pStyle w:val="BodyText"/>
        <w:tabs>
          <w:tab w:val="left" w:pos="6168"/>
          <w:tab w:val="left" w:pos="6730"/>
        </w:tabs>
        <w:spacing w:before="75"/>
        <w:ind w:left="1448" w:firstLine="0"/>
        <w:rPr>
          <w:rFonts w:cs="Arial"/>
        </w:rPr>
      </w:pPr>
      <w:r>
        <w:rPr>
          <w:spacing w:val="-1"/>
        </w:rPr>
        <w:t>Date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Day</w:t>
      </w:r>
      <w:r w:rsidRPr="006C4551">
        <w:rPr>
          <w:b/>
          <w:bCs/>
          <w:spacing w:val="-1"/>
        </w:rPr>
        <w:t>:</w:t>
      </w:r>
      <w:r w:rsidR="006C4551" w:rsidRPr="006C4551">
        <w:rPr>
          <w:b/>
          <w:bCs/>
          <w:spacing w:val="-1"/>
        </w:rPr>
        <w:t xml:space="preserve"> </w:t>
      </w:r>
      <w:r w:rsidR="006C4551" w:rsidRPr="006C4551">
        <w:rPr>
          <w:b/>
          <w:bCs/>
          <w:spacing w:val="-1"/>
          <w:u w:val="single"/>
        </w:rPr>
        <w:t>Ma</w:t>
      </w:r>
      <w:r w:rsidR="0071598A">
        <w:rPr>
          <w:b/>
          <w:bCs/>
          <w:spacing w:val="-1"/>
          <w:u w:val="single"/>
        </w:rPr>
        <w:t xml:space="preserve">rch 14, </w:t>
      </w:r>
      <w:r w:rsidR="006C4551" w:rsidRPr="006C4551">
        <w:rPr>
          <w:b/>
          <w:bCs/>
          <w:spacing w:val="-1"/>
          <w:u w:val="single"/>
        </w:rPr>
        <w:t>202</w:t>
      </w:r>
      <w:r w:rsidR="0071598A">
        <w:rPr>
          <w:b/>
          <w:bCs/>
          <w:spacing w:val="-1"/>
          <w:u w:val="single"/>
        </w:rPr>
        <w:t>5</w:t>
      </w:r>
      <w:r w:rsidR="006C4551" w:rsidRPr="006C4551">
        <w:rPr>
          <w:b/>
          <w:bCs/>
          <w:spacing w:val="-1"/>
          <w:u w:val="single"/>
        </w:rPr>
        <w:t xml:space="preserve"> 5:00PM EST.</w:t>
      </w:r>
    </w:p>
    <w:p w14:paraId="5BFC815B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A6410C1" w14:textId="6317DC13" w:rsidR="006C4551" w:rsidRDefault="006C4551" w:rsidP="006C4551">
      <w:pPr>
        <w:pStyle w:val="BodyText"/>
        <w:numPr>
          <w:ilvl w:val="0"/>
          <w:numId w:val="168"/>
        </w:numPr>
        <w:tabs>
          <w:tab w:val="left" w:pos="1448"/>
        </w:tabs>
        <w:spacing w:before="170"/>
        <w:ind w:right="335"/>
        <w:rPr>
          <w:rFonts w:cs="Arial"/>
        </w:rPr>
      </w:pPr>
      <w:r>
        <w:rPr>
          <w:spacing w:val="-1"/>
        </w:rPr>
        <w:t>Bid</w:t>
      </w:r>
      <w:r>
        <w:t xml:space="preserve"> </w:t>
      </w:r>
      <w:r>
        <w:rPr>
          <w:spacing w:val="-2"/>
        </w:rPr>
        <w:t>Opening: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Bids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opened</w:t>
      </w:r>
      <w:r>
        <w:t xml:space="preserve"> </w:t>
      </w:r>
      <w:r>
        <w:rPr>
          <w:spacing w:val="-1"/>
        </w:rPr>
        <w:t>online in Bidnetdirect (MITN) by the City of Inkster.</w:t>
      </w:r>
      <w:r>
        <w:rPr>
          <w:spacing w:val="55"/>
        </w:rPr>
        <w:t xml:space="preserve"> </w:t>
      </w:r>
      <w:r>
        <w:rPr>
          <w:spacing w:val="-2"/>
        </w:rPr>
        <w:t>Bidders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present.</w:t>
      </w:r>
      <w:r>
        <w:t xml:space="preserve">  </w:t>
      </w:r>
      <w:r>
        <w:rPr>
          <w:spacing w:val="-2"/>
        </w:rPr>
        <w:t>Bids</w:t>
      </w:r>
      <w:r>
        <w:rPr>
          <w:spacing w:val="2"/>
        </w:rPr>
        <w:t xml:space="preserve"> </w:t>
      </w:r>
      <w:r>
        <w:rPr>
          <w:spacing w:val="-2"/>
        </w:rPr>
        <w:t>may</w:t>
      </w:r>
      <w:r>
        <w:rPr>
          <w:spacing w:val="59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withdrawn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rPr>
          <w:spacing w:val="-2"/>
        </w:rPr>
        <w:t>calendar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receipt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bids.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Announcements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bid</w:t>
      </w:r>
      <w:r>
        <w:rPr>
          <w:spacing w:val="77"/>
        </w:rPr>
        <w:t xml:space="preserve"> </w:t>
      </w:r>
      <w:r>
        <w:rPr>
          <w:spacing w:val="-1"/>
        </w:rPr>
        <w:t>results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receipt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bids.</w:t>
      </w:r>
    </w:p>
    <w:p w14:paraId="1BE3ABAF" w14:textId="77777777" w:rsidR="006C4551" w:rsidRDefault="006C4551" w:rsidP="006C4551">
      <w:pPr>
        <w:rPr>
          <w:rFonts w:ascii="Arial" w:eastAsia="Arial" w:hAnsi="Arial" w:cs="Arial"/>
          <w:sz w:val="20"/>
          <w:szCs w:val="20"/>
        </w:rPr>
      </w:pPr>
    </w:p>
    <w:p w14:paraId="083E1DD0" w14:textId="77777777" w:rsidR="006C4551" w:rsidRDefault="006C4551" w:rsidP="006C4551">
      <w:pPr>
        <w:spacing w:before="8"/>
        <w:rPr>
          <w:rFonts w:ascii="Arial" w:eastAsia="Arial" w:hAnsi="Arial" w:cs="Arial"/>
          <w:sz w:val="19"/>
          <w:szCs w:val="19"/>
        </w:rPr>
      </w:pPr>
    </w:p>
    <w:p w14:paraId="520A61BE" w14:textId="77777777" w:rsidR="006C4551" w:rsidRDefault="006C4551" w:rsidP="006C4551">
      <w:pPr>
        <w:pStyle w:val="BodyText"/>
        <w:numPr>
          <w:ilvl w:val="0"/>
          <w:numId w:val="168"/>
        </w:numPr>
        <w:tabs>
          <w:tab w:val="left" w:pos="1448"/>
        </w:tabs>
        <w:rPr>
          <w:rFonts w:cs="Arial"/>
        </w:rPr>
      </w:pPr>
      <w:r>
        <w:rPr>
          <w:spacing w:val="-1"/>
        </w:rPr>
        <w:t>Bid</w:t>
      </w:r>
      <w:r>
        <w:t xml:space="preserve"> </w:t>
      </w:r>
      <w:r>
        <w:rPr>
          <w:spacing w:val="-1"/>
        </w:rPr>
        <w:t>Security:</w:t>
      </w:r>
      <w:r>
        <w:rPr>
          <w:spacing w:val="5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required.</w:t>
      </w:r>
      <w:r>
        <w:t xml:space="preserve">  </w:t>
      </w:r>
      <w:r>
        <w:rPr>
          <w:spacing w:val="-1"/>
        </w:rPr>
        <w:t>((or))</w:t>
      </w:r>
    </w:p>
    <w:p w14:paraId="7354A42A" w14:textId="77777777" w:rsidR="006C4551" w:rsidRDefault="006C4551" w:rsidP="006C4551">
      <w:pPr>
        <w:rPr>
          <w:rFonts w:ascii="Arial" w:eastAsia="Arial" w:hAnsi="Arial" w:cs="Arial"/>
          <w:sz w:val="20"/>
          <w:szCs w:val="20"/>
        </w:rPr>
      </w:pPr>
    </w:p>
    <w:p w14:paraId="18F3E6C4" w14:textId="77777777" w:rsidR="006C4551" w:rsidRDefault="006C4551" w:rsidP="006C4551">
      <w:pPr>
        <w:spacing w:before="1"/>
        <w:rPr>
          <w:rFonts w:ascii="Arial" w:eastAsia="Arial" w:hAnsi="Arial" w:cs="Arial"/>
          <w:sz w:val="20"/>
          <w:szCs w:val="20"/>
        </w:rPr>
      </w:pPr>
    </w:p>
    <w:p w14:paraId="5FE8BB20" w14:textId="77777777" w:rsidR="006C4551" w:rsidRDefault="006C4551" w:rsidP="006C4551">
      <w:pPr>
        <w:pStyle w:val="BodyText"/>
        <w:numPr>
          <w:ilvl w:val="0"/>
          <w:numId w:val="168"/>
        </w:numPr>
        <w:tabs>
          <w:tab w:val="left" w:pos="1448"/>
        </w:tabs>
        <w:ind w:right="189"/>
        <w:rPr>
          <w:rFonts w:cs="Arial"/>
        </w:rPr>
      </w:pPr>
      <w:r>
        <w:rPr>
          <w:spacing w:val="-2"/>
        </w:rPr>
        <w:t>Bonds:</w:t>
      </w:r>
      <w:r>
        <w:t xml:space="preserve"> 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Bond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required.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submit</w:t>
      </w:r>
      <w:r>
        <w:rPr>
          <w:spacing w:val="71"/>
        </w:rPr>
        <w:t xml:space="preserve"> </w:t>
      </w:r>
      <w:r>
        <w:rPr>
          <w:spacing w:val="-2"/>
        </w:rPr>
        <w:t>evidence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bondability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value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work.</w:t>
      </w:r>
      <w:r>
        <w:t xml:space="preserve">  </w:t>
      </w:r>
      <w:r>
        <w:rPr>
          <w:spacing w:val="-2"/>
        </w:rPr>
        <w:t>Bonds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surety</w:t>
      </w:r>
      <w:r>
        <w:rPr>
          <w:spacing w:val="2"/>
        </w:rPr>
        <w:t xml:space="preserve"> </w:t>
      </w:r>
      <w:r>
        <w:rPr>
          <w:spacing w:val="-2"/>
        </w:rPr>
        <w:t>company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project.</w:t>
      </w:r>
      <w:r>
        <w:rPr>
          <w:spacing w:val="55"/>
        </w:rP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89"/>
        </w:rPr>
        <w:t xml:space="preserve"> </w:t>
      </w:r>
      <w:r>
        <w:rPr>
          <w:spacing w:val="-1"/>
        </w:rPr>
        <w:t>be</w:t>
      </w:r>
      <w:r>
        <w:t xml:space="preserve"> AIA</w:t>
      </w:r>
      <w:r>
        <w:rPr>
          <w:spacing w:val="2"/>
        </w:rPr>
        <w:t xml:space="preserve"> </w:t>
      </w:r>
      <w:r>
        <w:rPr>
          <w:spacing w:val="-2"/>
        </w:rPr>
        <w:t>Document A312.</w:t>
      </w:r>
    </w:p>
    <w:p w14:paraId="7E5FB73A" w14:textId="77777777" w:rsidR="006C4551" w:rsidRDefault="006C4551" w:rsidP="006C4551">
      <w:pPr>
        <w:rPr>
          <w:rFonts w:ascii="Arial" w:eastAsia="Arial" w:hAnsi="Arial" w:cs="Arial"/>
          <w:sz w:val="20"/>
          <w:szCs w:val="20"/>
        </w:rPr>
      </w:pPr>
    </w:p>
    <w:p w14:paraId="39052EE5" w14:textId="77777777" w:rsidR="006C4551" w:rsidRDefault="006C4551" w:rsidP="006C4551">
      <w:pPr>
        <w:spacing w:before="1"/>
        <w:rPr>
          <w:rFonts w:ascii="Arial" w:eastAsia="Arial" w:hAnsi="Arial" w:cs="Arial"/>
          <w:sz w:val="20"/>
          <w:szCs w:val="20"/>
        </w:rPr>
      </w:pPr>
    </w:p>
    <w:p w14:paraId="16E4E6BA" w14:textId="77777777" w:rsidR="006C4551" w:rsidRDefault="006C4551" w:rsidP="006C4551">
      <w:pPr>
        <w:pStyle w:val="BodyText"/>
        <w:numPr>
          <w:ilvl w:val="0"/>
          <w:numId w:val="168"/>
        </w:numPr>
        <w:tabs>
          <w:tab w:val="left" w:pos="1448"/>
        </w:tabs>
        <w:rPr>
          <w:rFonts w:cs="Arial"/>
        </w:rPr>
      </w:pPr>
      <w:r>
        <w:rPr>
          <w:spacing w:val="-1"/>
        </w:rPr>
        <w:t>Modifications:</w:t>
      </w:r>
      <w:r>
        <w:rPr>
          <w:spacing w:val="55"/>
        </w:rPr>
        <w:t xml:space="preserve"> </w:t>
      </w:r>
      <w:r>
        <w:rPr>
          <w:spacing w:val="-1"/>
        </w:rPr>
        <w:t>Oral,</w:t>
      </w:r>
      <w:r>
        <w:rPr>
          <w:spacing w:val="-2"/>
        </w:rPr>
        <w:t xml:space="preserve"> </w:t>
      </w:r>
      <w:r>
        <w:rPr>
          <w:spacing w:val="-1"/>
        </w:rPr>
        <w:t>fax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email</w:t>
      </w:r>
      <w:r>
        <w:t xml:space="preserve"> </w:t>
      </w:r>
      <w:r>
        <w:rPr>
          <w:spacing w:val="-2"/>
        </w:rPr>
        <w:t>modifications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bids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considered.</w:t>
      </w:r>
    </w:p>
    <w:p w14:paraId="667437BF" w14:textId="77777777" w:rsidR="006C4551" w:rsidRDefault="006C4551" w:rsidP="006C4551">
      <w:pPr>
        <w:rPr>
          <w:rFonts w:ascii="Arial" w:eastAsia="Arial" w:hAnsi="Arial" w:cs="Arial"/>
          <w:sz w:val="20"/>
          <w:szCs w:val="20"/>
        </w:rPr>
      </w:pPr>
    </w:p>
    <w:p w14:paraId="138B93D9" w14:textId="77777777" w:rsidR="006C4551" w:rsidRDefault="006C4551" w:rsidP="006C4551">
      <w:pPr>
        <w:spacing w:before="8"/>
        <w:rPr>
          <w:rFonts w:ascii="Arial" w:eastAsia="Arial" w:hAnsi="Arial" w:cs="Arial"/>
          <w:sz w:val="19"/>
          <w:szCs w:val="19"/>
        </w:rPr>
      </w:pPr>
    </w:p>
    <w:p w14:paraId="6CB3B02A" w14:textId="77777777" w:rsidR="006C4551" w:rsidRDefault="006C4551" w:rsidP="006C4551">
      <w:pPr>
        <w:pStyle w:val="BodyText"/>
        <w:numPr>
          <w:ilvl w:val="0"/>
          <w:numId w:val="168"/>
        </w:numPr>
        <w:tabs>
          <w:tab w:val="left" w:pos="1448"/>
        </w:tabs>
        <w:ind w:right="322"/>
        <w:jc w:val="both"/>
        <w:rPr>
          <w:rFonts w:cs="Arial"/>
        </w:rPr>
      </w:pP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Bids: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right </w:t>
      </w:r>
      <w:r>
        <w:t xml:space="preserve">to </w:t>
      </w:r>
      <w:r>
        <w:rPr>
          <w:spacing w:val="-1"/>
        </w:rPr>
        <w:t>reject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rPr>
          <w:spacing w:val="3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bids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2"/>
        </w:rPr>
        <w:t>negotiations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bidder.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right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waive</w:t>
      </w:r>
      <w:r>
        <w:rPr>
          <w:spacing w:val="65"/>
        </w:rP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alleged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technicality.</w:t>
      </w:r>
    </w:p>
    <w:p w14:paraId="00FB5508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053C1CD7" w14:textId="77777777" w:rsidR="004C68F2" w:rsidRDefault="004C68F2">
      <w:pPr>
        <w:rPr>
          <w:rFonts w:ascii="Arial" w:eastAsia="Arial" w:hAnsi="Arial" w:cs="Arial"/>
        </w:rPr>
      </w:pPr>
    </w:p>
    <w:p w14:paraId="224D6A25" w14:textId="77777777" w:rsidR="00B64282" w:rsidRDefault="00B64282" w:rsidP="00B64282">
      <w:pPr>
        <w:pStyle w:val="BodyText"/>
        <w:numPr>
          <w:ilvl w:val="0"/>
          <w:numId w:val="168"/>
        </w:numPr>
        <w:tabs>
          <w:tab w:val="left" w:pos="1448"/>
        </w:tabs>
        <w:ind w:right="335"/>
        <w:rPr>
          <w:rFonts w:cs="Arial"/>
        </w:rPr>
      </w:pPr>
      <w:r>
        <w:rPr>
          <w:spacing w:val="-1"/>
        </w:rPr>
        <w:t>Modifications: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right </w:t>
      </w:r>
      <w:r>
        <w:t xml:space="preserve">to </w:t>
      </w:r>
      <w:r>
        <w:rPr>
          <w:spacing w:val="-1"/>
        </w:rPr>
        <w:t>modify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rebid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project,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2"/>
        </w:rPr>
        <w:t xml:space="preserve"> </w:t>
      </w:r>
      <w:r>
        <w:rPr>
          <w:spacing w:val="-2"/>
        </w:rPr>
        <w:t>budgetary</w:t>
      </w:r>
      <w:r>
        <w:rPr>
          <w:spacing w:val="2"/>
        </w:rPr>
        <w:t xml:space="preserve"> </w:t>
      </w:r>
      <w:r>
        <w:rPr>
          <w:spacing w:val="-1"/>
        </w:rPr>
        <w:t>requirements.</w:t>
      </w:r>
    </w:p>
    <w:p w14:paraId="3772CEB8" w14:textId="77777777" w:rsidR="00D9075B" w:rsidRDefault="00D9075B" w:rsidP="00D9075B">
      <w:pPr>
        <w:pStyle w:val="BodyText"/>
        <w:numPr>
          <w:ilvl w:val="0"/>
          <w:numId w:val="168"/>
        </w:numPr>
        <w:tabs>
          <w:tab w:val="left" w:pos="1448"/>
        </w:tabs>
        <w:ind w:right="335"/>
        <w:rPr>
          <w:rFonts w:cs="Arial"/>
        </w:rPr>
      </w:pPr>
      <w:r>
        <w:rPr>
          <w:spacing w:val="-1"/>
        </w:rPr>
        <w:lastRenderedPageBreak/>
        <w:t>Questions:</w:t>
      </w:r>
      <w:r>
        <w:t xml:space="preserve"> 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-2"/>
        </w:rPr>
        <w:t>period,</w:t>
      </w:r>
      <w:r>
        <w:rPr>
          <w:spacing w:val="3"/>
        </w:rPr>
        <w:t xml:space="preserve"> </w:t>
      </w:r>
      <w:r>
        <w:rPr>
          <w:spacing w:val="-1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questions</w:t>
      </w:r>
      <w:r>
        <w:rPr>
          <w:spacing w:val="2"/>
        </w:rPr>
        <w:t xml:space="preserve"> in </w:t>
      </w:r>
      <w:hyperlink r:id="rId12" w:history="1">
        <w:r w:rsidRPr="00B64282">
          <w:rPr>
            <w:rStyle w:val="Hyperlink"/>
            <w:spacing w:val="2"/>
          </w:rPr>
          <w:t>https://www.bidnetdirect.com/mitn</w:t>
        </w:r>
      </w:hyperlink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named</w:t>
      </w:r>
      <w:r>
        <w:t xml:space="preserve"> </w:t>
      </w:r>
      <w:r>
        <w:rPr>
          <w:spacing w:val="-2"/>
        </w:rPr>
        <w:t>below.</w:t>
      </w:r>
      <w:r>
        <w:rPr>
          <w:spacing w:val="53"/>
        </w:rP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answered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 xml:space="preserve">posted in </w:t>
      </w:r>
      <w:hyperlink r:id="rId13" w:history="1">
        <w:r w:rsidRPr="00B64282">
          <w:rPr>
            <w:rStyle w:val="Hyperlink"/>
            <w:spacing w:val="-2"/>
          </w:rPr>
          <w:t>https://www.bidnetdirect.com/mitn</w:t>
        </w:r>
      </w:hyperlink>
      <w:r>
        <w:rPr>
          <w:spacing w:val="-2"/>
        </w:rPr>
        <w:t xml:space="preserve"> for the</w:t>
      </w:r>
      <w:r>
        <w:t xml:space="preserve"> </w:t>
      </w:r>
      <w:r>
        <w:rPr>
          <w:spacing w:val="-2"/>
        </w:rPr>
        <w:t>bidders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record.  If you have any questions contact:</w:t>
      </w:r>
    </w:p>
    <w:p w14:paraId="4A713CEA" w14:textId="77777777" w:rsidR="00D9075B" w:rsidRDefault="00D9075B" w:rsidP="00D9075B">
      <w:pPr>
        <w:spacing w:before="8"/>
        <w:rPr>
          <w:rFonts w:ascii="Arial" w:eastAsia="Arial" w:hAnsi="Arial" w:cs="Arial"/>
          <w:sz w:val="19"/>
          <w:szCs w:val="19"/>
        </w:rPr>
      </w:pPr>
    </w:p>
    <w:p w14:paraId="753AAF34" w14:textId="226414DD" w:rsidR="00D9075B" w:rsidRDefault="00D9075B" w:rsidP="00D9075B">
      <w:pPr>
        <w:pStyle w:val="BodyText"/>
        <w:tabs>
          <w:tab w:val="left" w:pos="5002"/>
          <w:tab w:val="left" w:pos="5314"/>
          <w:tab w:val="left" w:pos="5515"/>
          <w:tab w:val="left" w:pos="5727"/>
          <w:tab w:val="left" w:pos="6293"/>
        </w:tabs>
        <w:ind w:left="1448" w:right="2884" w:firstLine="0"/>
        <w:rPr>
          <w:u w:val="single" w:color="000000"/>
        </w:rPr>
      </w:pPr>
      <w:r>
        <w:rPr>
          <w:spacing w:val="-2"/>
        </w:rPr>
        <w:t>Name</w:t>
      </w:r>
      <w:r w:rsidRPr="009D0298">
        <w:rPr>
          <w:b/>
          <w:bCs/>
          <w:spacing w:val="-2"/>
        </w:rPr>
        <w:t>:</w:t>
      </w:r>
      <w:r w:rsidRPr="009D0298">
        <w:rPr>
          <w:b/>
          <w:bCs/>
          <w:spacing w:val="3"/>
        </w:rPr>
        <w:t xml:space="preserve"> </w:t>
      </w:r>
      <w:r w:rsidRPr="009D0298">
        <w:rPr>
          <w:b/>
          <w:bCs/>
          <w:u w:val="single" w:color="000000"/>
        </w:rPr>
        <w:t xml:space="preserve"> Derek Dowdell, </w:t>
      </w:r>
      <w:r w:rsidR="00EA0D66">
        <w:rPr>
          <w:b/>
          <w:bCs/>
          <w:u w:val="single" w:color="000000"/>
        </w:rPr>
        <w:t>Community Development</w:t>
      </w:r>
      <w:r w:rsidRPr="009D0298">
        <w:rPr>
          <w:b/>
          <w:bCs/>
          <w:u w:val="single" w:color="000000"/>
        </w:rPr>
        <w:t xml:space="preserve"> Director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3"/>
        </w:rPr>
        <w:t xml:space="preserve">         </w:t>
      </w:r>
      <w:r>
        <w:rPr>
          <w:spacing w:val="-1"/>
        </w:rPr>
        <w:t>Firm: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City of Inkster</w:t>
      </w:r>
      <w:r>
        <w:rPr>
          <w:u w:val="single" w:color="000000"/>
        </w:rPr>
        <w:tab/>
      </w:r>
      <w:r>
        <w:rPr>
          <w:w w:val="106"/>
          <w:u w:val="single" w:color="000000"/>
        </w:rPr>
        <w:t xml:space="preserve">   </w:t>
      </w:r>
      <w:r>
        <w:t xml:space="preserve"> </w:t>
      </w:r>
      <w:r>
        <w:rPr>
          <w:spacing w:val="5"/>
        </w:rPr>
        <w:t xml:space="preserve">     </w:t>
      </w:r>
      <w:r>
        <w:rPr>
          <w:spacing w:val="-1"/>
        </w:rPr>
        <w:t>Address: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26215 Trowbridge, Inkster MI, 48140</w:t>
      </w:r>
    </w:p>
    <w:p w14:paraId="676041B1" w14:textId="77777777" w:rsidR="00D9075B" w:rsidRDefault="00D9075B" w:rsidP="00D9075B">
      <w:pPr>
        <w:pStyle w:val="BodyText"/>
        <w:tabs>
          <w:tab w:val="left" w:pos="5002"/>
          <w:tab w:val="left" w:pos="5314"/>
          <w:tab w:val="left" w:pos="5515"/>
          <w:tab w:val="left" w:pos="5727"/>
          <w:tab w:val="left" w:pos="6293"/>
        </w:tabs>
        <w:ind w:left="1448" w:right="2884" w:firstLine="0"/>
        <w:rPr>
          <w:rFonts w:cs="Arial"/>
        </w:rPr>
      </w:pPr>
      <w:r>
        <w:rPr>
          <w:spacing w:val="-2"/>
        </w:rPr>
        <w:t>Telephone: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313-563-9760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9"/>
        </w:rPr>
        <w:t xml:space="preserve">   </w:t>
      </w:r>
      <w:r>
        <w:rPr>
          <w:spacing w:val="-1"/>
        </w:rPr>
        <w:t>Fax:</w:t>
      </w:r>
      <w:r w:rsidRPr="00106D6F">
        <w:rPr>
          <w:spacing w:val="-1"/>
          <w:u w:val="single"/>
        </w:rPr>
        <w:t>313-563-6488</w:t>
      </w:r>
      <w:r>
        <w:rPr>
          <w:spacing w:val="-1"/>
          <w:u w:val="single" w:color="000000"/>
        </w:rPr>
        <w:tab/>
      </w:r>
    </w:p>
    <w:p w14:paraId="72C52167" w14:textId="3A4F554D" w:rsidR="00D9075B" w:rsidRDefault="00D9075B" w:rsidP="00D9075B">
      <w:pPr>
        <w:pStyle w:val="BodyText"/>
        <w:tabs>
          <w:tab w:val="left" w:pos="5280"/>
        </w:tabs>
        <w:ind w:left="1448" w:firstLine="0"/>
        <w:rPr>
          <w:rFonts w:cs="Arial"/>
        </w:rPr>
      </w:pPr>
      <w:r>
        <w:rPr>
          <w:spacing w:val="-2"/>
        </w:rPr>
        <w:t>Email: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 w:rsidR="00EA0D66">
        <w:rPr>
          <w:u w:val="single" w:color="000000"/>
        </w:rPr>
        <w:t>ddowdell@cityofinkster.com</w:t>
      </w:r>
      <w:r>
        <w:rPr>
          <w:u w:val="single" w:color="000000"/>
        </w:rPr>
        <w:tab/>
      </w:r>
    </w:p>
    <w:p w14:paraId="0F9F6129" w14:textId="77777777" w:rsidR="00D9075B" w:rsidRDefault="00D9075B" w:rsidP="00D9075B">
      <w:pPr>
        <w:rPr>
          <w:rFonts w:ascii="Arial" w:eastAsia="Arial" w:hAnsi="Arial" w:cs="Arial"/>
          <w:sz w:val="20"/>
          <w:szCs w:val="20"/>
        </w:rPr>
      </w:pPr>
    </w:p>
    <w:p w14:paraId="705F155E" w14:textId="77777777" w:rsidR="00D9075B" w:rsidRDefault="00D9075B" w:rsidP="00D9075B">
      <w:pPr>
        <w:spacing w:before="8"/>
        <w:rPr>
          <w:rFonts w:ascii="Arial" w:eastAsia="Arial" w:hAnsi="Arial" w:cs="Arial"/>
          <w:sz w:val="20"/>
          <w:szCs w:val="20"/>
        </w:rPr>
      </w:pPr>
    </w:p>
    <w:p w14:paraId="0AC3AF30" w14:textId="51D56BF2" w:rsidR="00D9075B" w:rsidRDefault="00D9075B" w:rsidP="00D9075B">
      <w:pPr>
        <w:pStyle w:val="BodyText"/>
        <w:numPr>
          <w:ilvl w:val="0"/>
          <w:numId w:val="168"/>
        </w:numPr>
        <w:tabs>
          <w:tab w:val="left" w:pos="1448"/>
        </w:tabs>
        <w:spacing w:line="226" w:lineRule="exact"/>
        <w:ind w:right="189"/>
        <w:rPr>
          <w:rFonts w:cs="Arial"/>
        </w:rPr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Visit:</w:t>
      </w:r>
      <w:r>
        <w:t xml:space="preserve">  A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visit</w:t>
      </w:r>
      <w:r>
        <w:rPr>
          <w:spacing w:val="3"/>
        </w:rPr>
        <w:t xml:space="preserve"> </w:t>
      </w:r>
      <w:r>
        <w:rPr>
          <w:spacing w:val="-1"/>
        </w:rPr>
        <w:t>is</w:t>
      </w:r>
      <w:r w:rsidR="00EA0D66">
        <w:rPr>
          <w:spacing w:val="-1"/>
        </w:rPr>
        <w:t xml:space="preserve"> not</w:t>
      </w:r>
      <w:r>
        <w:rPr>
          <w:spacing w:val="-3"/>
        </w:rP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3"/>
        </w:rPr>
        <w:t>named</w:t>
      </w:r>
      <w:r>
        <w:t xml:space="preserve"> </w:t>
      </w:r>
      <w:r>
        <w:rPr>
          <w:spacing w:val="-2"/>
        </w:rPr>
        <w:t>above</w:t>
      </w:r>
      <w:r>
        <w:t xml:space="preserve"> to </w:t>
      </w:r>
      <w:r>
        <w:rPr>
          <w:spacing w:val="-2"/>
        </w:rPr>
        <w:t>arrange</w:t>
      </w:r>
      <w:r>
        <w:t xml:space="preserve"> to </w:t>
      </w:r>
      <w:r>
        <w:rPr>
          <w:spacing w:val="-2"/>
        </w:rPr>
        <w:t>visit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site.</w:t>
      </w:r>
    </w:p>
    <w:p w14:paraId="1024779E" w14:textId="77777777" w:rsidR="00D9075B" w:rsidRDefault="00D9075B" w:rsidP="00D9075B">
      <w:pPr>
        <w:rPr>
          <w:rFonts w:ascii="Arial" w:eastAsia="Arial" w:hAnsi="Arial" w:cs="Arial"/>
          <w:sz w:val="20"/>
          <w:szCs w:val="20"/>
        </w:rPr>
      </w:pPr>
    </w:p>
    <w:p w14:paraId="620D9E32" w14:textId="77777777" w:rsidR="00D9075B" w:rsidRDefault="00D9075B" w:rsidP="00D9075B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7ACE0A" w14:textId="77777777" w:rsidR="00D9075B" w:rsidRDefault="00D9075B" w:rsidP="00D9075B">
      <w:pPr>
        <w:pStyle w:val="BodyText"/>
        <w:ind w:left="2725" w:right="3101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DOCUMENT</w:t>
      </w:r>
    </w:p>
    <w:p w14:paraId="25371562" w14:textId="77777777" w:rsidR="006C4551" w:rsidRDefault="006C4551">
      <w:pPr>
        <w:rPr>
          <w:rFonts w:ascii="Arial" w:eastAsia="Arial" w:hAnsi="Arial" w:cs="Arial"/>
        </w:rPr>
      </w:pPr>
    </w:p>
    <w:p w14:paraId="3D460D91" w14:textId="77777777" w:rsidR="006C4551" w:rsidRDefault="006C4551">
      <w:pPr>
        <w:rPr>
          <w:rFonts w:ascii="Arial" w:eastAsia="Arial" w:hAnsi="Arial" w:cs="Arial"/>
        </w:rPr>
        <w:sectPr w:rsidR="006C4551" w:rsidSect="00FB752B">
          <w:footerReference w:type="default" r:id="rId14"/>
          <w:pgSz w:w="12240" w:h="15840"/>
          <w:pgMar w:top="1500" w:right="1340" w:bottom="920" w:left="1720" w:header="0" w:footer="727" w:gutter="0"/>
          <w:cols w:space="720"/>
        </w:sectPr>
      </w:pPr>
    </w:p>
    <w:p w14:paraId="1EA8DDF2" w14:textId="77777777" w:rsidR="004C68F2" w:rsidRDefault="00000000">
      <w:pPr>
        <w:pStyle w:val="BodyText"/>
        <w:spacing w:before="170" w:line="480" w:lineRule="auto"/>
        <w:ind w:left="3406" w:right="3759" w:firstLine="0"/>
        <w:jc w:val="center"/>
        <w:rPr>
          <w:rFonts w:cs="Arial"/>
        </w:rPr>
      </w:pPr>
      <w:r>
        <w:rPr>
          <w:spacing w:val="-1"/>
        </w:rPr>
        <w:lastRenderedPageBreak/>
        <w:t>DOCUMENT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2"/>
        </w:rPr>
        <w:t>00</w:t>
      </w:r>
      <w:r>
        <w:rPr>
          <w:spacing w:val="19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rPr>
          <w:spacing w:val="-1"/>
        </w:rPr>
        <w:t>FORMS</w:t>
      </w:r>
    </w:p>
    <w:p w14:paraId="4F5759DD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51F6207" w14:textId="77777777" w:rsidR="004C68F2" w:rsidRDefault="004C68F2">
      <w:pPr>
        <w:spacing w:before="3"/>
        <w:rPr>
          <w:rFonts w:ascii="Arial" w:eastAsia="Arial" w:hAnsi="Arial" w:cs="Arial"/>
          <w:sz w:val="20"/>
          <w:szCs w:val="20"/>
        </w:rPr>
      </w:pPr>
    </w:p>
    <w:p w14:paraId="00009238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192"/>
        <w:rPr>
          <w:rFonts w:cs="Arial"/>
        </w:rPr>
      </w:pPr>
      <w:r>
        <w:rPr>
          <w:spacing w:val="-2"/>
        </w:rPr>
        <w:t>Submission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Bids:</w:t>
      </w:r>
      <w:r>
        <w:t xml:space="preserve">  </w:t>
      </w:r>
      <w:r>
        <w:rPr>
          <w:spacing w:val="-2"/>
        </w:rPr>
        <w:t>Submit bids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00</w:t>
      </w:r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Instructions</w:t>
      </w:r>
      <w:r>
        <w:rPr>
          <w:spacing w:val="71"/>
        </w:rPr>
        <w:t xml:space="preserve"> </w:t>
      </w:r>
      <w:r>
        <w:t xml:space="preserve">to </w:t>
      </w:r>
      <w:r>
        <w:rPr>
          <w:spacing w:val="-2"/>
        </w:rPr>
        <w:t>Bidders.</w:t>
      </w:r>
      <w:r>
        <w:t xml:space="preserve"> 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blanks.</w:t>
      </w:r>
      <w:r>
        <w:t xml:space="preserve"> 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right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reject</w:t>
      </w:r>
      <w:r>
        <w:rPr>
          <w:spacing w:val="3"/>
        </w:rPr>
        <w:t xml:space="preserve"> </w:t>
      </w:r>
      <w:r>
        <w:rPr>
          <w:spacing w:val="-2"/>
        </w:rPr>
        <w:t>incomplete</w:t>
      </w:r>
      <w:r>
        <w:t xml:space="preserve"> </w:t>
      </w:r>
      <w:r>
        <w:rPr>
          <w:spacing w:val="-2"/>
        </w:rPr>
        <w:t xml:space="preserve">bid </w:t>
      </w:r>
      <w:r>
        <w:rPr>
          <w:spacing w:val="69"/>
        </w:rPr>
        <w:t xml:space="preserve"> </w:t>
      </w:r>
      <w:r>
        <w:rPr>
          <w:spacing w:val="-1"/>
        </w:rPr>
        <w:t>forms.</w:t>
      </w:r>
    </w:p>
    <w:p w14:paraId="30F6227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D9625CC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3434EB8F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379"/>
        <w:rPr>
          <w:rFonts w:cs="Arial"/>
        </w:rPr>
      </w:pPr>
      <w:r>
        <w:rPr>
          <w:spacing w:val="-2"/>
        </w:rPr>
        <w:t>Bidding</w:t>
      </w:r>
      <w:r>
        <w:t xml:space="preserve"> </w:t>
      </w:r>
      <w:r>
        <w:rPr>
          <w:spacing w:val="-1"/>
        </w:rPr>
        <w:t>Documents: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-2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Documents,</w:t>
      </w:r>
      <w:r>
        <w:rPr>
          <w:spacing w:val="41"/>
        </w:rPr>
        <w:t xml:space="preserve"> </w:t>
      </w:r>
      <w:r>
        <w:rPr>
          <w:spacing w:val="-2"/>
        </w:rPr>
        <w:t>unless</w:t>
      </w:r>
      <w:r>
        <w:rPr>
          <w:spacing w:val="2"/>
        </w:rPr>
        <w:t xml:space="preserve"> </w:t>
      </w:r>
      <w:r>
        <w:rPr>
          <w:spacing w:val="-2"/>
        </w:rPr>
        <w:t>specifically</w:t>
      </w:r>
      <w:r>
        <w:rPr>
          <w:spacing w:val="2"/>
        </w:rP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Owner/Contractor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</w:p>
    <w:p w14:paraId="6D3DAEE1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726AD716" w14:textId="77777777" w:rsidR="004C68F2" w:rsidRDefault="00000000">
      <w:pPr>
        <w:pStyle w:val="BodyText"/>
        <w:tabs>
          <w:tab w:val="left" w:pos="5991"/>
        </w:tabs>
        <w:ind w:left="1448" w:firstLine="0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Name: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CA4FD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764E342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746F4F1D" w14:textId="77777777" w:rsidR="004C68F2" w:rsidRDefault="00000000">
      <w:pPr>
        <w:pStyle w:val="BodyText"/>
        <w:tabs>
          <w:tab w:val="left" w:pos="5602"/>
        </w:tabs>
        <w:ind w:left="1448" w:firstLine="0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Owner: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3AFA5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AA3416A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34113695" w14:textId="77777777" w:rsidR="004C68F2" w:rsidRDefault="00000000">
      <w:pPr>
        <w:pStyle w:val="BodyText"/>
        <w:tabs>
          <w:tab w:val="left" w:pos="5501"/>
        </w:tabs>
        <w:ind w:left="1448" w:firstLine="0"/>
        <w:rPr>
          <w:rFonts w:cs="Arial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Bidder:</w:t>
      </w:r>
      <w:r>
        <w:rPr>
          <w:spacing w:val="-2"/>
          <w:u w:val="single" w:color="000000"/>
        </w:rPr>
        <w:tab/>
      </w:r>
      <w:r>
        <w:t>_</w:t>
      </w:r>
    </w:p>
    <w:p w14:paraId="1367B90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D317B7D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3E5B2441" w14:textId="45E3EDB1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379"/>
        <w:rPr>
          <w:rFonts w:cs="Arial"/>
        </w:rPr>
      </w:pPr>
      <w:r>
        <w:rPr>
          <w:spacing w:val="-1"/>
        </w:rPr>
        <w:t>Base</w:t>
      </w:r>
      <w:r>
        <w:t xml:space="preserve"> </w:t>
      </w:r>
      <w:r>
        <w:rPr>
          <w:spacing w:val="-2"/>
        </w:rPr>
        <w:t>Bid: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2"/>
        </w:rPr>
        <w:t>proposes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Contract</w:t>
      </w:r>
      <w:r>
        <w:rPr>
          <w:spacing w:val="71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amount </w:t>
      </w:r>
      <w:r>
        <w:rPr>
          <w:spacing w:val="-1"/>
        </w:rPr>
        <w:t>of:</w:t>
      </w:r>
      <w:r>
        <w:t xml:space="preserve">  </w:t>
      </w:r>
      <w:r w:rsidR="00942BD8">
        <w:t xml:space="preserve">Please complete Bid Worksheet </w:t>
      </w:r>
      <w:r>
        <w:rPr>
          <w:spacing w:val="-2"/>
        </w:rPr>
        <w:t>(</w:t>
      </w:r>
      <w:r w:rsidR="009D0298">
        <w:rPr>
          <w:spacing w:val="-2"/>
        </w:rPr>
        <w:t>Attachment A</w:t>
      </w:r>
      <w:r>
        <w:t xml:space="preserve"> </w:t>
      </w:r>
      <w:r>
        <w:rPr>
          <w:spacing w:val="-2"/>
        </w:rPr>
        <w:t>words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numbers.)</w:t>
      </w:r>
    </w:p>
    <w:p w14:paraId="498AB425" w14:textId="77777777" w:rsidR="004C68F2" w:rsidRDefault="00000000">
      <w:pPr>
        <w:pStyle w:val="BodyText"/>
        <w:ind w:left="1448" w:firstLine="0"/>
        <w:rPr>
          <w:rFonts w:cs="Arial"/>
        </w:rPr>
      </w:pPr>
      <w:r>
        <w:t>$</w:t>
      </w:r>
    </w:p>
    <w:p w14:paraId="692DC3C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BBDCA45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5B058C63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276"/>
        <w:rPr>
          <w:rFonts w:cs="Arial"/>
        </w:rPr>
      </w:pPr>
      <w:r>
        <w:rPr>
          <w:spacing w:val="-2"/>
        </w:rPr>
        <w:t>Bonds: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furnish</w:t>
      </w:r>
      <w:r>
        <w:t xml:space="preserve"> a </w:t>
      </w:r>
      <w:r>
        <w:rPr>
          <w:spacing w:val="-2"/>
        </w:rPr>
        <w:t>Performance</w:t>
      </w:r>
      <w: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Bond</w:t>
      </w:r>
      <w:r>
        <w:rPr>
          <w:spacing w:val="67"/>
        </w:rPr>
        <w:t xml:space="preserve"> </w:t>
      </w:r>
      <w:r>
        <w:t>(AIA</w:t>
      </w:r>
      <w:r>
        <w:rPr>
          <w:spacing w:val="-3"/>
        </w:rPr>
        <w:t xml:space="preserve"> </w:t>
      </w:r>
      <w:r>
        <w:rPr>
          <w:spacing w:val="-2"/>
        </w:rPr>
        <w:t>A312)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value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add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amount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bid</w:t>
      </w:r>
      <w:r>
        <w:rPr>
          <w:spacing w:val="65"/>
        </w:rPr>
        <w:t xml:space="preserve"> </w:t>
      </w:r>
      <w:r>
        <w:rPr>
          <w:spacing w:val="-1"/>
        </w:rPr>
        <w:t>amount:</w:t>
      </w:r>
    </w:p>
    <w:p w14:paraId="7EE78B33" w14:textId="77777777" w:rsidR="004C68F2" w:rsidRDefault="00000000">
      <w:pPr>
        <w:pStyle w:val="BodyText"/>
        <w:ind w:left="1448" w:firstLine="0"/>
        <w:rPr>
          <w:rFonts w:cs="Arial"/>
        </w:rPr>
      </w:pPr>
      <w:r>
        <w:t>$</w:t>
      </w:r>
    </w:p>
    <w:p w14:paraId="13D4308C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E5718A4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7E5924BD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276"/>
        <w:rPr>
          <w:rFonts w:cs="Arial"/>
        </w:rPr>
      </w:pPr>
      <w:r>
        <w:rPr>
          <w:spacing w:val="-1"/>
        </w:rPr>
        <w:t>Alternates:</w:t>
      </w:r>
      <w:r>
        <w:t xml:space="preserve"> 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Owner,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2"/>
        </w:rPr>
        <w:t>proposes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increasing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decreasing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Bid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amount: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(Fill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amounts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words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numbers)</w:t>
      </w:r>
    </w:p>
    <w:p w14:paraId="3CE36CB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BCE33F1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30AB9CBD" w14:textId="77777777" w:rsidR="004C68F2" w:rsidRDefault="00000000">
      <w:pPr>
        <w:pStyle w:val="BodyText"/>
        <w:numPr>
          <w:ilvl w:val="1"/>
          <w:numId w:val="167"/>
        </w:numPr>
        <w:tabs>
          <w:tab w:val="left" w:pos="2024"/>
        </w:tabs>
        <w:ind w:right="538"/>
        <w:rPr>
          <w:rFonts w:cs="Arial"/>
        </w:rPr>
      </w:pPr>
      <w:r>
        <w:rPr>
          <w:spacing w:val="-1"/>
        </w:rPr>
        <w:t>Alternate</w:t>
      </w:r>
      <w:r>
        <w:t xml:space="preserve"> </w:t>
      </w:r>
      <w:r>
        <w:rPr>
          <w:spacing w:val="-2"/>
        </w:rPr>
        <w:t>No.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((Name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Alternate)):</w:t>
      </w:r>
      <w:r>
        <w:rPr>
          <w:spacing w:val="51"/>
        </w:rPr>
        <w:t xml:space="preserve"> </w:t>
      </w:r>
      <w:r>
        <w:rPr>
          <w:spacing w:val="-2"/>
        </w:rPr>
        <w:t>Increase/decrease</w:t>
      </w:r>
      <w:r>
        <w:t xml:space="preserve"> </w:t>
      </w:r>
      <w:r>
        <w:rPr>
          <w:spacing w:val="-2"/>
        </w:rPr>
        <w:t>(underline</w:t>
      </w:r>
      <w:r>
        <w:t xml:space="preserve"> </w:t>
      </w:r>
      <w:r>
        <w:rPr>
          <w:spacing w:val="-2"/>
        </w:rPr>
        <w:t>one)</w:t>
      </w:r>
      <w:r>
        <w:rPr>
          <w:spacing w:val="57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by:</w:t>
      </w:r>
    </w:p>
    <w:p w14:paraId="42A8BFA0" w14:textId="77777777" w:rsidR="004C68F2" w:rsidRDefault="00000000">
      <w:pPr>
        <w:pStyle w:val="BodyText"/>
        <w:ind w:left="2023" w:firstLine="0"/>
        <w:rPr>
          <w:rFonts w:cs="Arial"/>
        </w:rPr>
      </w:pPr>
      <w:r>
        <w:t>$</w:t>
      </w:r>
    </w:p>
    <w:p w14:paraId="5ECC231B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86BB5AC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372572C8" w14:textId="77777777" w:rsidR="004C68F2" w:rsidRDefault="00000000">
      <w:pPr>
        <w:pStyle w:val="BodyText"/>
        <w:numPr>
          <w:ilvl w:val="1"/>
          <w:numId w:val="167"/>
        </w:numPr>
        <w:tabs>
          <w:tab w:val="left" w:pos="2024"/>
        </w:tabs>
        <w:ind w:right="538"/>
        <w:rPr>
          <w:rFonts w:cs="Arial"/>
        </w:rPr>
      </w:pPr>
      <w:r>
        <w:rPr>
          <w:spacing w:val="-1"/>
        </w:rPr>
        <w:t>Alternate</w:t>
      </w:r>
      <w:r>
        <w:t xml:space="preserve"> </w:t>
      </w:r>
      <w:r>
        <w:rPr>
          <w:spacing w:val="-2"/>
        </w:rPr>
        <w:t>No.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((Name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Alternate)):</w:t>
      </w:r>
      <w:r>
        <w:rPr>
          <w:spacing w:val="51"/>
        </w:rPr>
        <w:t xml:space="preserve"> </w:t>
      </w:r>
      <w:r>
        <w:rPr>
          <w:spacing w:val="-2"/>
        </w:rPr>
        <w:t>Increase/decrease</w:t>
      </w:r>
      <w:r>
        <w:t xml:space="preserve"> </w:t>
      </w:r>
      <w:r>
        <w:rPr>
          <w:spacing w:val="-2"/>
        </w:rPr>
        <w:t>(underline</w:t>
      </w:r>
      <w:r>
        <w:t xml:space="preserve"> </w:t>
      </w:r>
      <w:r>
        <w:rPr>
          <w:spacing w:val="-2"/>
        </w:rPr>
        <w:t>one)</w:t>
      </w:r>
      <w:r>
        <w:rPr>
          <w:spacing w:val="59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by:</w:t>
      </w:r>
    </w:p>
    <w:p w14:paraId="32B140B1" w14:textId="77777777" w:rsidR="004C68F2" w:rsidRDefault="00000000">
      <w:pPr>
        <w:pStyle w:val="BodyText"/>
        <w:ind w:left="2023" w:firstLine="0"/>
        <w:rPr>
          <w:rFonts w:cs="Arial"/>
        </w:rPr>
      </w:pPr>
      <w:r>
        <w:t>$</w:t>
      </w:r>
    </w:p>
    <w:p w14:paraId="550B9E91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9CEF977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54452D6F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  <w:tab w:val="left" w:pos="6639"/>
        </w:tabs>
        <w:spacing w:line="475" w:lineRule="auto"/>
        <w:ind w:right="2518"/>
        <w:rPr>
          <w:rFonts w:cs="Arial"/>
        </w:rPr>
      </w:pPr>
      <w:r>
        <w:rPr>
          <w:spacing w:val="-1"/>
        </w:rPr>
        <w:t>Time:</w:t>
      </w:r>
      <w:r>
        <w:t xml:space="preserve"> 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2"/>
        </w:rPr>
        <w:t>proposes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dates</w:t>
      </w:r>
      <w:r>
        <w:rPr>
          <w:spacing w:val="2"/>
        </w:rPr>
        <w:t xml:space="preserve"> </w:t>
      </w:r>
      <w:r>
        <w:rPr>
          <w:spacing w:val="-1"/>
        </w:rPr>
        <w:t>(Fill</w:t>
      </w:r>
      <w:r>
        <w:t xml:space="preserve"> </w:t>
      </w:r>
      <w:r>
        <w:rPr>
          <w:spacing w:val="-1"/>
        </w:rPr>
        <w:t>in):</w:t>
      </w:r>
      <w:r>
        <w:rPr>
          <w:spacing w:val="45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Starting</w:t>
      </w:r>
      <w:r>
        <w:t xml:space="preserve"> </w:t>
      </w:r>
      <w:r>
        <w:rPr>
          <w:spacing w:val="-1"/>
        </w:rPr>
        <w:t>Date: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ECE80B" w14:textId="77777777" w:rsidR="004C68F2" w:rsidRDefault="00000000">
      <w:pPr>
        <w:pStyle w:val="BodyText"/>
        <w:spacing w:before="11"/>
        <w:ind w:left="1448" w:firstLine="0"/>
        <w:rPr>
          <w:rFonts w:cs="Arial"/>
        </w:rPr>
      </w:pP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Substantial</w:t>
      </w:r>
      <w:r>
        <w:t xml:space="preserve"> </w:t>
      </w:r>
      <w:r>
        <w:rPr>
          <w:spacing w:val="-2"/>
        </w:rPr>
        <w:t>Completion</w:t>
      </w:r>
      <w:r>
        <w:t xml:space="preserve"> </w:t>
      </w:r>
      <w:r>
        <w:rPr>
          <w:spacing w:val="-1"/>
        </w:rPr>
        <w:t>(not</w:t>
      </w:r>
      <w:r>
        <w:rPr>
          <w:spacing w:val="3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(insert</w:t>
      </w:r>
      <w:r>
        <w:rPr>
          <w:spacing w:val="3"/>
        </w:rPr>
        <w:t xml:space="preserve"> </w:t>
      </w:r>
      <w:r>
        <w:rPr>
          <w:spacing w:val="-2"/>
        </w:rPr>
        <w:t>date)):</w:t>
      </w:r>
    </w:p>
    <w:p w14:paraId="278EDD57" w14:textId="77777777" w:rsidR="004C68F2" w:rsidRDefault="004C68F2">
      <w:pPr>
        <w:spacing w:before="8"/>
        <w:rPr>
          <w:rFonts w:ascii="Arial" w:eastAsia="Arial" w:hAnsi="Arial" w:cs="Arial"/>
          <w:sz w:val="18"/>
          <w:szCs w:val="18"/>
        </w:rPr>
      </w:pPr>
    </w:p>
    <w:p w14:paraId="2ECE2973" w14:textId="0609D395" w:rsidR="004C68F2" w:rsidRDefault="00EA0D66">
      <w:pPr>
        <w:spacing w:line="20" w:lineRule="atLeast"/>
        <w:ind w:left="144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592782" wp14:editId="61F819FC">
                <wp:extent cx="2195195" cy="8255"/>
                <wp:effectExtent l="6985" t="9525" r="7620" b="1270"/>
                <wp:docPr id="14744507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8255"/>
                          <a:chOff x="0" y="0"/>
                          <a:chExt cx="3457" cy="13"/>
                        </a:xfrm>
                      </wpg:grpSpPr>
                      <wpg:grpSp>
                        <wpg:cNvPr id="57876720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44" cy="2"/>
                            <a:chOff x="6" y="6"/>
                            <a:chExt cx="3444" cy="2"/>
                          </a:xfrm>
                        </wpg:grpSpPr>
                        <wps:wsp>
                          <wps:cNvPr id="37666217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44"/>
                                <a:gd name="T2" fmla="+- 0 3450 6"/>
                                <a:gd name="T3" fmla="*/ T2 w 3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4">
                                  <a:moveTo>
                                    <a:pt x="0" y="0"/>
                                  </a:moveTo>
                                  <a:lnTo>
                                    <a:pt x="3444" y="0"/>
                                  </a:lnTo>
                                </a:path>
                              </a:pathLst>
                            </a:custGeom>
                            <a:noFill/>
                            <a:ln w="80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DF0DB8" id="Group 2" o:spid="_x0000_s1026" style="width:172.85pt;height:.65pt;mso-position-horizontal-relative:char;mso-position-vertical-relative:line" coordsize="34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">
                <v:group id="Group 3" o:spid="_x0000_s1027" style="position:absolute;left:6;top:6;width:3444;height:2" coordorigin="6,6" coordsize="3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">
                  <v:shape id="Freeform 4" o:spid="_x0000_s1028" style="position:absolute;left:6;top:6;width:3444;height:2;visibility:visible;mso-wrap-style:square;v-text-anchor:top" coordsize="3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" path="m,l3444,e" filled="f" strokeweight=".22403mm">
                    <v:path arrowok="t" o:connecttype="custom" o:connectlocs="0,0;3444,0" o:connectangles="0,0"/>
                  </v:shape>
                </v:group>
                <w10:anchorlock/>
              </v:group>
            </w:pict>
          </mc:Fallback>
        </mc:AlternateContent>
      </w:r>
    </w:p>
    <w:p w14:paraId="3618E843" w14:textId="77777777" w:rsidR="004C68F2" w:rsidRDefault="004C68F2">
      <w:pPr>
        <w:spacing w:line="20" w:lineRule="atLeast"/>
        <w:rPr>
          <w:rFonts w:ascii="Arial" w:eastAsia="Arial" w:hAnsi="Arial" w:cs="Arial"/>
          <w:sz w:val="2"/>
          <w:szCs w:val="2"/>
        </w:rPr>
        <w:sectPr w:rsidR="004C68F2" w:rsidSect="00FB752B">
          <w:footerReference w:type="default" r:id="rId15"/>
          <w:pgSz w:w="12240" w:h="15840"/>
          <w:pgMar w:top="1500" w:right="1360" w:bottom="920" w:left="1720" w:header="0" w:footer="727" w:gutter="0"/>
          <w:cols w:space="720"/>
        </w:sectPr>
      </w:pPr>
    </w:p>
    <w:p w14:paraId="749310C1" w14:textId="77777777" w:rsidR="004C68F2" w:rsidRDefault="004C68F2">
      <w:pPr>
        <w:spacing w:before="3"/>
        <w:rPr>
          <w:rFonts w:ascii="Arial" w:eastAsia="Arial" w:hAnsi="Arial" w:cs="Arial"/>
          <w:sz w:val="28"/>
          <w:szCs w:val="28"/>
        </w:rPr>
      </w:pPr>
    </w:p>
    <w:p w14:paraId="48F6A1B7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spacing w:before="75"/>
        <w:ind w:right="192"/>
        <w:rPr>
          <w:rFonts w:cs="Arial"/>
        </w:rPr>
      </w:pPr>
      <w:r>
        <w:rPr>
          <w:spacing w:val="-2"/>
        </w:rPr>
        <w:t>Submission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Bid</w:t>
      </w:r>
      <w:r>
        <w:rPr>
          <w:spacing w:val="-5"/>
        </w:rPr>
        <w:t xml:space="preserve"> </w:t>
      </w:r>
      <w:r>
        <w:rPr>
          <w:spacing w:val="-1"/>
        </w:rPr>
        <w:t>Form:</w:t>
      </w:r>
      <w:r>
        <w:t xml:space="preserve"> 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submitting</w:t>
      </w:r>
      <w: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Bid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2"/>
        </w:rPr>
        <w:t>Bidder</w:t>
      </w:r>
      <w:r>
        <w:rPr>
          <w:spacing w:val="2"/>
        </w:rPr>
        <w:t xml:space="preserve"> </w:t>
      </w:r>
      <w:r>
        <w:rPr>
          <w:spacing w:val="-1"/>
        </w:rPr>
        <w:t>certifies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Bidder</w:t>
      </w:r>
      <w:r>
        <w:rPr>
          <w:spacing w:val="63"/>
        </w:rPr>
        <w:t xml:space="preserve"> </w:t>
      </w:r>
      <w:r>
        <w:rPr>
          <w:spacing w:val="-2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visited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project </w:t>
      </w:r>
      <w:r>
        <w:rPr>
          <w:spacing w:val="-1"/>
        </w:rPr>
        <w:t>site,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aware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existing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work,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2"/>
        </w:rPr>
        <w:t>has</w:t>
      </w:r>
      <w:r>
        <w:rPr>
          <w:spacing w:val="2"/>
        </w:rPr>
        <w:t xml:space="preserve"> </w:t>
      </w:r>
      <w:r>
        <w:rPr>
          <w:spacing w:val="-2"/>
        </w:rPr>
        <w:t>reviewed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2"/>
        </w:rPr>
        <w:t>Documents, 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Addenda:</w:t>
      </w:r>
    </w:p>
    <w:p w14:paraId="38A6CF02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72605E49" w14:textId="77777777" w:rsidR="004C68F2" w:rsidRDefault="00000000">
      <w:pPr>
        <w:pStyle w:val="BodyText"/>
        <w:ind w:left="1448" w:firstLine="0"/>
        <w:rPr>
          <w:rFonts w:cs="Arial"/>
        </w:rPr>
      </w:pPr>
      <w:r>
        <w:rPr>
          <w:spacing w:val="-1"/>
        </w:rPr>
        <w:t>(List</w:t>
      </w:r>
      <w:r>
        <w:rPr>
          <w:spacing w:val="3"/>
        </w:rPr>
        <w:t xml:space="preserve"> </w:t>
      </w:r>
      <w:r>
        <w:rPr>
          <w:spacing w:val="-2"/>
        </w:rPr>
        <w:t>addenda</w:t>
      </w:r>
      <w:r>
        <w:t xml:space="preserve"> </w:t>
      </w:r>
      <w:r>
        <w:rPr>
          <w:spacing w:val="-2"/>
        </w:rPr>
        <w:t>received)</w:t>
      </w:r>
    </w:p>
    <w:p w14:paraId="760DF93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11DFBE9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4655E027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192"/>
        <w:rPr>
          <w:rFonts w:cs="Arial"/>
        </w:rPr>
      </w:pPr>
      <w:r>
        <w:rPr>
          <w:spacing w:val="-1"/>
        </w:rPr>
        <w:t>Bid</w:t>
      </w:r>
      <w:r>
        <w:t xml:space="preserve"> </w:t>
      </w:r>
      <w:r>
        <w:rPr>
          <w:spacing w:val="-1"/>
        </w:rPr>
        <w:t>Qualifications:</w:t>
      </w:r>
      <w:r>
        <w:t xml:space="preserve"> 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2"/>
        </w:rPr>
        <w:t>qualifications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reasons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qualifications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 xml:space="preserve">this </w:t>
      </w:r>
      <w:r>
        <w:rPr>
          <w:spacing w:val="79"/>
        </w:rP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4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end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5"/>
        </w:rPr>
        <w:t xml:space="preserve"> </w:t>
      </w:r>
      <w:r>
        <w:rPr>
          <w:spacing w:val="-1"/>
        </w:rPr>
        <w:t>Form.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2"/>
        </w:rPr>
        <w:t>qualifications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time,</w:t>
      </w:r>
      <w:r>
        <w:rPr>
          <w:spacing w:val="3"/>
        </w:rPr>
        <w:t xml:space="preserve"> </w:t>
      </w:r>
      <w:r>
        <w:rPr>
          <w:spacing w:val="-1"/>
        </w:rPr>
        <w:t>cost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quality.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2"/>
        </w:rPr>
        <w:t>qualifications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include:</w:t>
      </w:r>
      <w:r>
        <w:rPr>
          <w:spacing w:val="3"/>
        </w:rP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flow</w:t>
      </w:r>
      <w:r>
        <w:t xml:space="preserve"> </w:t>
      </w:r>
      <w:r>
        <w:rPr>
          <w:spacing w:val="-2"/>
        </w:rPr>
        <w:t>requirements,</w:t>
      </w:r>
      <w:r>
        <w:rPr>
          <w:spacing w:val="3"/>
        </w:rPr>
        <w:t xml:space="preserve"> </w:t>
      </w:r>
      <w:r>
        <w:rPr>
          <w:spacing w:val="-1"/>
        </w:rPr>
        <w:t>assumptions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</w:t>
      </w:r>
      <w:r>
        <w:rPr>
          <w:spacing w:val="-1"/>
        </w:rPr>
        <w:t>assumptions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staging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work,</w:t>
      </w:r>
      <w:r>
        <w:rPr>
          <w:spacing w:val="-2"/>
        </w:rPr>
        <w:t xml:space="preserve"> assumptions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protecting</w:t>
      </w:r>
      <w:r>
        <w:rPr>
          <w:spacing w:val="39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abutting</w:t>
      </w:r>
      <w:r>
        <w:t xml:space="preserve"> </w:t>
      </w:r>
      <w:r>
        <w:rPr>
          <w:spacing w:val="-1"/>
        </w:rPr>
        <w:t>work,</w:t>
      </w:r>
      <w:r>
        <w:rPr>
          <w:spacing w:val="3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2"/>
        </w:rPr>
        <w:t>modifications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Supplementary</w:t>
      </w:r>
      <w:r>
        <w:rPr>
          <w:spacing w:val="69"/>
        </w:rPr>
        <w:t xml:space="preserve"> </w:t>
      </w:r>
      <w:r>
        <w:rPr>
          <w:spacing w:val="-2"/>
        </w:rPr>
        <w:t>Conditions,</w:t>
      </w:r>
      <w:r>
        <w:rPr>
          <w:spacing w:val="3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2"/>
        </w:rPr>
        <w:t>modifications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specifications.</w:t>
      </w:r>
    </w:p>
    <w:p w14:paraId="67850F1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6A08D70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085F08B6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192"/>
        <w:rPr>
          <w:rFonts w:cs="Arial"/>
        </w:rPr>
      </w:pPr>
      <w:r>
        <w:rPr>
          <w:spacing w:val="-2"/>
        </w:rPr>
        <w:t>Signature: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Signed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sealed</w:t>
      </w:r>
      <w:r>
        <w:t xml:space="preserve"> </w:t>
      </w:r>
      <w:r>
        <w:rPr>
          <w:spacing w:val="-1"/>
        </w:rPr>
        <w:t>(Enter</w:t>
      </w:r>
      <w:r>
        <w:rPr>
          <w:spacing w:val="2"/>
        </w:rPr>
        <w:t xml:space="preserve"> </w:t>
      </w:r>
      <w:r>
        <w:rPr>
          <w:spacing w:val="-2"/>
        </w:rPr>
        <w:t>date,</w:t>
      </w:r>
      <w:r>
        <w:rPr>
          <w:spacing w:val="3"/>
        </w:rPr>
        <w:t xml:space="preserve"> </w:t>
      </w:r>
      <w:r>
        <w:rPr>
          <w:spacing w:val="-2"/>
        </w:rPr>
        <w:t>Bidder's</w:t>
      </w:r>
      <w:r>
        <w:rPr>
          <w:spacing w:val="2"/>
        </w:rPr>
        <w:t xml:space="preserve"> </w:t>
      </w:r>
      <w:r>
        <w:rPr>
          <w:spacing w:val="-2"/>
        </w:rPr>
        <w:t>signature,</w:t>
      </w:r>
      <w:r>
        <w:rPr>
          <w:spacing w:val="3"/>
        </w:rPr>
        <w:t xml:space="preserve"> </w:t>
      </w:r>
      <w:r>
        <w:rPr>
          <w:spacing w:val="-1"/>
        </w:rPr>
        <w:t>title,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firm,</w:t>
      </w:r>
      <w:r>
        <w:rPr>
          <w:spacing w:val="3"/>
        </w:rPr>
        <w:t xml:space="preserve"> </w:t>
      </w:r>
      <w:r>
        <w:rPr>
          <w:spacing w:val="-2"/>
        </w:rPr>
        <w:t>legal</w:t>
      </w:r>
      <w:r>
        <w:rPr>
          <w:spacing w:val="69"/>
        </w:rPr>
        <w:t xml:space="preserve"> </w:t>
      </w:r>
      <w:r>
        <w:rPr>
          <w:spacing w:val="-2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rPr>
          <w:spacing w:val="3"/>
        </w:rPr>
        <w:t xml:space="preserve"> </w:t>
      </w:r>
      <w:r>
        <w:rPr>
          <w:spacing w:val="-2"/>
        </w:rPr>
        <w:t>phone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fax</w:t>
      </w:r>
      <w:r>
        <w:rPr>
          <w:spacing w:val="2"/>
        </w:rPr>
        <w:t xml:space="preserve"> </w:t>
      </w:r>
      <w:r>
        <w:rPr>
          <w:spacing w:val="-1"/>
        </w:rPr>
        <w:t>numbers,</w:t>
      </w:r>
      <w:r>
        <w:rPr>
          <w:spacing w:val="-2"/>
        </w:rPr>
        <w:t xml:space="preserve"> email</w:t>
      </w:r>
      <w:r>
        <w:t xml:space="preserve"> </w:t>
      </w:r>
      <w:r>
        <w:rPr>
          <w:spacing w:val="-1"/>
        </w:rPr>
        <w:t>address):</w:t>
      </w:r>
    </w:p>
    <w:p w14:paraId="40DDEDE2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CFBC0AF" w14:textId="77777777" w:rsidR="004C68F2" w:rsidRDefault="00000000">
      <w:pPr>
        <w:pStyle w:val="BodyText"/>
        <w:tabs>
          <w:tab w:val="left" w:pos="5414"/>
        </w:tabs>
        <w:ind w:left="1448" w:firstLine="0"/>
        <w:rPr>
          <w:rFonts w:cs="Arial"/>
        </w:rPr>
      </w:pPr>
      <w:r>
        <w:rPr>
          <w:spacing w:val="-2"/>
        </w:rPr>
        <w:t>Signature: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1BBB4A" w14:textId="77777777" w:rsidR="004C68F2" w:rsidRDefault="004C68F2">
      <w:pPr>
        <w:spacing w:before="6"/>
        <w:rPr>
          <w:rFonts w:ascii="Arial" w:eastAsia="Arial" w:hAnsi="Arial" w:cs="Arial"/>
          <w:sz w:val="13"/>
          <w:szCs w:val="13"/>
        </w:rPr>
      </w:pPr>
    </w:p>
    <w:p w14:paraId="1FECC4D3" w14:textId="77777777" w:rsidR="004C68F2" w:rsidRDefault="00000000">
      <w:pPr>
        <w:pStyle w:val="BodyText"/>
        <w:tabs>
          <w:tab w:val="left" w:pos="5405"/>
          <w:tab w:val="left" w:pos="6250"/>
        </w:tabs>
        <w:spacing w:before="75" w:line="480" w:lineRule="auto"/>
        <w:ind w:left="1448" w:right="2790" w:firstLine="0"/>
        <w:rPr>
          <w:rFonts w:cs="Arial"/>
        </w:rPr>
      </w:pPr>
      <w:r>
        <w:rPr>
          <w:spacing w:val="-1"/>
        </w:rPr>
        <w:t>Name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Title: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_</w:t>
      </w:r>
      <w:r>
        <w:rPr>
          <w:spacing w:val="25"/>
        </w:rPr>
        <w:t xml:space="preserve"> </w:t>
      </w:r>
      <w:r>
        <w:rPr>
          <w:spacing w:val="-1"/>
        </w:rPr>
        <w:t>Firm: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479C4F" w14:textId="77777777" w:rsidR="004C68F2" w:rsidRDefault="00000000">
      <w:pPr>
        <w:pStyle w:val="BodyText"/>
        <w:tabs>
          <w:tab w:val="left" w:pos="5736"/>
        </w:tabs>
        <w:spacing w:before="6"/>
        <w:ind w:left="1448" w:firstLine="0"/>
        <w:rPr>
          <w:rFonts w:cs="Arial"/>
        </w:rPr>
      </w:pPr>
      <w:r>
        <w:rPr>
          <w:spacing w:val="-1"/>
        </w:rPr>
        <w:t>Address: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4456E2" w14:textId="77777777" w:rsidR="004C68F2" w:rsidRDefault="004C68F2">
      <w:pPr>
        <w:spacing w:before="1"/>
        <w:rPr>
          <w:rFonts w:ascii="Arial" w:eastAsia="Arial" w:hAnsi="Arial" w:cs="Arial"/>
          <w:sz w:val="13"/>
          <w:szCs w:val="13"/>
        </w:rPr>
      </w:pPr>
    </w:p>
    <w:p w14:paraId="77C5E587" w14:textId="77777777" w:rsidR="004C68F2" w:rsidRDefault="00000000">
      <w:pPr>
        <w:pStyle w:val="BodyText"/>
        <w:tabs>
          <w:tab w:val="left" w:pos="5948"/>
          <w:tab w:val="left" w:pos="6235"/>
        </w:tabs>
        <w:spacing w:before="75" w:line="480" w:lineRule="auto"/>
        <w:ind w:left="1448" w:right="2805" w:firstLine="0"/>
        <w:rPr>
          <w:rFonts w:cs="Arial"/>
        </w:rPr>
      </w:pPr>
      <w:r>
        <w:rPr>
          <w:spacing w:val="-1"/>
        </w:rPr>
        <w:t>City,</w:t>
      </w:r>
      <w:r>
        <w:rPr>
          <w:spacing w:val="3"/>
        </w:rPr>
        <w:t xml:space="preserve"> </w:t>
      </w:r>
      <w:r>
        <w:rPr>
          <w:spacing w:val="-2"/>
        </w:rPr>
        <w:t xml:space="preserve">State, </w:t>
      </w:r>
      <w:r>
        <w:rPr>
          <w:spacing w:val="-1"/>
        </w:rPr>
        <w:t>ZIP: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_</w:t>
      </w:r>
      <w:r>
        <w:rPr>
          <w:spacing w:val="28"/>
        </w:rPr>
        <w:t xml:space="preserve"> </w:t>
      </w:r>
      <w:r>
        <w:rPr>
          <w:spacing w:val="-2"/>
        </w:rPr>
        <w:t>Telephone: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E036C8B" w14:textId="77777777" w:rsidR="004C68F2" w:rsidRDefault="00000000">
      <w:pPr>
        <w:pStyle w:val="BodyText"/>
        <w:tabs>
          <w:tab w:val="left" w:pos="5338"/>
        </w:tabs>
        <w:spacing w:before="6"/>
        <w:ind w:left="1448" w:firstLine="0"/>
        <w:rPr>
          <w:rFonts w:cs="Arial"/>
        </w:rPr>
      </w:pPr>
      <w:r>
        <w:rPr>
          <w:spacing w:val="-1"/>
        </w:rPr>
        <w:t>Fax: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67FE1D" w14:textId="77777777" w:rsidR="004C68F2" w:rsidRDefault="004C68F2">
      <w:pPr>
        <w:spacing w:before="6"/>
        <w:rPr>
          <w:rFonts w:ascii="Arial" w:eastAsia="Arial" w:hAnsi="Arial" w:cs="Arial"/>
          <w:sz w:val="13"/>
          <w:szCs w:val="13"/>
        </w:rPr>
      </w:pPr>
    </w:p>
    <w:p w14:paraId="048C94DA" w14:textId="77777777" w:rsidR="004C68F2" w:rsidRDefault="00000000">
      <w:pPr>
        <w:pStyle w:val="BodyText"/>
        <w:tabs>
          <w:tab w:val="left" w:pos="5390"/>
        </w:tabs>
        <w:spacing w:before="75"/>
        <w:ind w:left="1448" w:firstLine="0"/>
        <w:rPr>
          <w:rFonts w:cs="Arial"/>
        </w:rPr>
      </w:pPr>
      <w:r>
        <w:rPr>
          <w:spacing w:val="-2"/>
        </w:rPr>
        <w:t>Email:</w:t>
      </w:r>
      <w:r>
        <w:rPr>
          <w:spacing w:val="-2"/>
          <w:u w:val="single" w:color="000000"/>
        </w:rPr>
        <w:tab/>
      </w:r>
      <w:r>
        <w:t>_</w:t>
      </w:r>
    </w:p>
    <w:p w14:paraId="20371B68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D231EB3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475DA287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ind w:right="192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Manager:</w:t>
      </w:r>
      <w:r>
        <w:rPr>
          <w:spacing w:val="55"/>
        </w:rPr>
        <w:t xml:space="preserve"> </w:t>
      </w:r>
      <w:r>
        <w:rPr>
          <w:spacing w:val="-2"/>
        </w:rPr>
        <w:t>Bidder's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Manager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Assigned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(name</w:t>
      </w:r>
      <w: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2"/>
        </w:rPr>
        <w:t>brief</w:t>
      </w:r>
      <w:r>
        <w:rPr>
          <w:spacing w:val="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experience):</w:t>
      </w:r>
    </w:p>
    <w:p w14:paraId="6E30E54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4D93653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7C060476" w14:textId="77777777" w:rsidR="004C68F2" w:rsidRDefault="00000000">
      <w:pPr>
        <w:pStyle w:val="BodyText"/>
        <w:numPr>
          <w:ilvl w:val="0"/>
          <w:numId w:val="167"/>
        </w:numPr>
        <w:tabs>
          <w:tab w:val="left" w:pos="1448"/>
        </w:tabs>
        <w:rPr>
          <w:rFonts w:cs="Arial"/>
        </w:rPr>
      </w:pPr>
      <w:r>
        <w:rPr>
          <w:spacing w:val="-1"/>
        </w:rPr>
        <w:t>Subcontractors:</w:t>
      </w:r>
      <w:r>
        <w:t xml:space="preserve">  </w:t>
      </w:r>
      <w:r>
        <w:rPr>
          <w:spacing w:val="-2"/>
        </w:rPr>
        <w:t>Bidder's</w:t>
      </w:r>
      <w:r>
        <w:rPr>
          <w:spacing w:val="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Proposed</w:t>
      </w:r>
      <w:r>
        <w:t xml:space="preserve"> </w:t>
      </w:r>
      <w:r>
        <w:rPr>
          <w:spacing w:val="-2"/>
        </w:rPr>
        <w:t>Major</w:t>
      </w:r>
      <w:r>
        <w:rPr>
          <w:spacing w:val="2"/>
        </w:rPr>
        <w:t xml:space="preserve"> </w:t>
      </w:r>
      <w:r>
        <w:rPr>
          <w:spacing w:val="-2"/>
        </w:rPr>
        <w:t>Subcontractors</w:t>
      </w:r>
      <w:r>
        <w:rPr>
          <w:spacing w:val="2"/>
        </w:rPr>
        <w:t xml:space="preserve"> </w:t>
      </w:r>
      <w:r>
        <w:rPr>
          <w:spacing w:val="-2"/>
        </w:rPr>
        <w:t>(list):</w:t>
      </w:r>
    </w:p>
    <w:p w14:paraId="0DE61BCE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FC567E8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438A6B11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03A3402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43E9F97B" w14:textId="77777777" w:rsidR="004C68F2" w:rsidRDefault="00000000">
      <w:pPr>
        <w:pStyle w:val="BodyText"/>
        <w:ind w:left="3403" w:right="3759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DOCUMENT</w:t>
      </w:r>
    </w:p>
    <w:p w14:paraId="0214CBD7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6"/>
          <w:pgSz w:w="12240" w:h="15840"/>
          <w:pgMar w:top="1500" w:right="1360" w:bottom="920" w:left="1720" w:header="0" w:footer="727" w:gutter="0"/>
          <w:cols w:space="720"/>
        </w:sectPr>
      </w:pPr>
    </w:p>
    <w:p w14:paraId="72DC96A6" w14:textId="77777777" w:rsidR="004C68F2" w:rsidRDefault="00000000">
      <w:pPr>
        <w:pStyle w:val="BodyText"/>
        <w:spacing w:before="170" w:line="480" w:lineRule="auto"/>
        <w:ind w:left="3377" w:right="3670" w:firstLine="0"/>
        <w:jc w:val="center"/>
        <w:rPr>
          <w:rFonts w:cs="Arial"/>
        </w:rPr>
      </w:pPr>
      <w:r>
        <w:rPr>
          <w:spacing w:val="-1"/>
        </w:rPr>
        <w:lastRenderedPageBreak/>
        <w:t>DOCUMENT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52</w:t>
      </w:r>
      <w:r>
        <w:t xml:space="preserve"> </w:t>
      </w:r>
      <w:r>
        <w:rPr>
          <w:spacing w:val="-2"/>
        </w:rPr>
        <w:t>00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FORMS</w:t>
      </w:r>
    </w:p>
    <w:p w14:paraId="138C4A3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8078D07" w14:textId="77777777" w:rsidR="004C68F2" w:rsidRDefault="004C68F2">
      <w:pPr>
        <w:spacing w:before="3"/>
        <w:rPr>
          <w:rFonts w:ascii="Arial" w:eastAsia="Arial" w:hAnsi="Arial" w:cs="Arial"/>
          <w:sz w:val="20"/>
          <w:szCs w:val="20"/>
        </w:rPr>
      </w:pPr>
    </w:p>
    <w:p w14:paraId="24B9FABE" w14:textId="51674BD1" w:rsidR="004C68F2" w:rsidRDefault="00000000">
      <w:pPr>
        <w:pStyle w:val="BodyText"/>
        <w:numPr>
          <w:ilvl w:val="0"/>
          <w:numId w:val="166"/>
        </w:numPr>
        <w:tabs>
          <w:tab w:val="left" w:pos="1449"/>
        </w:tabs>
        <w:ind w:right="195"/>
        <w:rPr>
          <w:rFonts w:cs="Arial"/>
        </w:rPr>
      </w:pPr>
      <w:r>
        <w:rPr>
          <w:spacing w:val="-1"/>
        </w:rPr>
        <w:t>Owner-Contractor</w:t>
      </w:r>
      <w:r>
        <w:rPr>
          <w:spacing w:val="-3"/>
        </w:rPr>
        <w:t xml:space="preserve"> </w:t>
      </w:r>
      <w:r>
        <w:rPr>
          <w:spacing w:val="-2"/>
        </w:rPr>
        <w:t xml:space="preserve">Agreement </w:t>
      </w:r>
      <w:r>
        <w:rPr>
          <w:spacing w:val="-1"/>
        </w:rPr>
        <w:t>Form:</w:t>
      </w:r>
      <w:r>
        <w:t xml:space="preserve">  </w:t>
      </w:r>
      <w:r>
        <w:rPr>
          <w:spacing w:val="-2"/>
        </w:rPr>
        <w:t>AIA</w:t>
      </w:r>
      <w:r>
        <w:rPr>
          <w:spacing w:val="-3"/>
        </w:rPr>
        <w:t xml:space="preserve"> </w:t>
      </w:r>
      <w:r>
        <w:rPr>
          <w:spacing w:val="-2"/>
        </w:rPr>
        <w:t xml:space="preserve">A101, </w:t>
      </w:r>
      <w:r>
        <w:rPr>
          <w:spacing w:val="-1"/>
        </w:rPr>
        <w:t>Owner-Contractor</w:t>
      </w:r>
      <w:r>
        <w:rPr>
          <w:spacing w:val="2"/>
        </w:rPr>
        <w:t xml:space="preserve"> </w:t>
      </w:r>
      <w:r>
        <w:rPr>
          <w:spacing w:val="-2"/>
        </w:rPr>
        <w:t>Agreement Form</w:t>
      </w:r>
      <w:r>
        <w:rPr>
          <w:spacing w:val="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rPr>
          <w:spacing w:val="-2"/>
        </w:rPr>
        <w:t>Stipulated</w:t>
      </w:r>
      <w:r>
        <w:t xml:space="preserve"> </w:t>
      </w:r>
      <w:r>
        <w:rPr>
          <w:spacing w:val="-1"/>
        </w:rPr>
        <w:t>Sum.</w:t>
      </w:r>
      <w:r w:rsidR="0095757C">
        <w:rPr>
          <w:spacing w:val="-1"/>
        </w:rPr>
        <w:t xml:space="preserve"> (See Sample Contract)</w:t>
      </w:r>
    </w:p>
    <w:p w14:paraId="0DD5238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4C04649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708EF40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7343471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0BE11D3B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62B26F1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5081C278" w14:textId="77777777" w:rsidR="004C68F2" w:rsidRDefault="00000000">
      <w:pPr>
        <w:pStyle w:val="BodyText"/>
        <w:ind w:left="3377" w:right="3670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DOCUMENT</w:t>
      </w:r>
    </w:p>
    <w:p w14:paraId="1D0E440C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7"/>
          <w:pgSz w:w="12240" w:h="15840"/>
          <w:pgMar w:top="1500" w:right="1420" w:bottom="920" w:left="1720" w:header="0" w:footer="727" w:gutter="0"/>
          <w:cols w:space="720"/>
        </w:sectPr>
      </w:pPr>
    </w:p>
    <w:p w14:paraId="47553AA7" w14:textId="77777777" w:rsidR="004C68F2" w:rsidRDefault="00000000">
      <w:pPr>
        <w:pStyle w:val="BodyText"/>
        <w:spacing w:before="170" w:line="480" w:lineRule="auto"/>
        <w:ind w:left="3377" w:right="3670" w:firstLine="0"/>
        <w:jc w:val="center"/>
        <w:rPr>
          <w:rFonts w:cs="Arial"/>
        </w:rPr>
      </w:pPr>
      <w:r>
        <w:rPr>
          <w:spacing w:val="-1"/>
        </w:rPr>
        <w:lastRenderedPageBreak/>
        <w:t>DOCUMENT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61</w:t>
      </w:r>
      <w:r>
        <w:t xml:space="preserve"> </w:t>
      </w:r>
      <w:r>
        <w:rPr>
          <w:spacing w:val="-2"/>
        </w:rPr>
        <w:t>00</w:t>
      </w:r>
      <w:r>
        <w:rPr>
          <w:spacing w:val="19"/>
        </w:rPr>
        <w:t xml:space="preserve"> </w:t>
      </w:r>
      <w:r>
        <w:rPr>
          <w:spacing w:val="-1"/>
        </w:rPr>
        <w:t>BOND</w:t>
      </w:r>
      <w:r>
        <w:rPr>
          <w:spacing w:val="-5"/>
        </w:rPr>
        <w:t xml:space="preserve"> </w:t>
      </w:r>
      <w:r>
        <w:rPr>
          <w:spacing w:val="-1"/>
        </w:rPr>
        <w:t>FORMS</w:t>
      </w:r>
    </w:p>
    <w:p w14:paraId="2BB7FEA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CB0E1F2" w14:textId="77777777" w:rsidR="004C68F2" w:rsidRDefault="004C68F2">
      <w:pPr>
        <w:spacing w:before="3"/>
        <w:rPr>
          <w:rFonts w:ascii="Arial" w:eastAsia="Arial" w:hAnsi="Arial" w:cs="Arial"/>
          <w:sz w:val="20"/>
          <w:szCs w:val="20"/>
        </w:rPr>
      </w:pPr>
    </w:p>
    <w:p w14:paraId="38D8F13B" w14:textId="77777777" w:rsidR="004C68F2" w:rsidRDefault="00000000">
      <w:pPr>
        <w:pStyle w:val="BodyText"/>
        <w:numPr>
          <w:ilvl w:val="0"/>
          <w:numId w:val="165"/>
        </w:numPr>
        <w:tabs>
          <w:tab w:val="left" w:pos="1448"/>
        </w:tabs>
        <w:rPr>
          <w:rFonts w:cs="Arial"/>
        </w:rPr>
      </w:pPr>
      <w:r>
        <w:rPr>
          <w:spacing w:val="-1"/>
        </w:rPr>
        <w:t>Bid</w:t>
      </w:r>
      <w:r>
        <w:t xml:space="preserve"> </w:t>
      </w:r>
      <w:r>
        <w:rPr>
          <w:spacing w:val="-2"/>
        </w:rPr>
        <w:t>Bond: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AIA</w:t>
      </w:r>
      <w:r>
        <w:rPr>
          <w:spacing w:val="-3"/>
        </w:rPr>
        <w:t xml:space="preserve"> </w:t>
      </w:r>
      <w:r>
        <w:rPr>
          <w:spacing w:val="-2"/>
        </w:rPr>
        <w:t>A310,</w:t>
      </w:r>
      <w:r>
        <w:rPr>
          <w:spacing w:val="3"/>
        </w:rP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2"/>
        </w:rPr>
        <w:t>Bond.</w:t>
      </w:r>
    </w:p>
    <w:p w14:paraId="75AB48FC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71BE29C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3D14647" w14:textId="77777777" w:rsidR="004C68F2" w:rsidRDefault="00000000">
      <w:pPr>
        <w:pStyle w:val="BodyText"/>
        <w:numPr>
          <w:ilvl w:val="0"/>
          <w:numId w:val="165"/>
        </w:numPr>
        <w:tabs>
          <w:tab w:val="left" w:pos="1448"/>
        </w:tabs>
        <w:ind w:right="195"/>
        <w:rPr>
          <w:rFonts w:cs="Arial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2"/>
        </w:rPr>
        <w:t>Bond:</w:t>
      </w:r>
      <w:r>
        <w:t xml:space="preserve">  </w:t>
      </w:r>
      <w:r>
        <w:rPr>
          <w:spacing w:val="-2"/>
        </w:rPr>
        <w:t>AIA</w:t>
      </w:r>
      <w:r>
        <w:rPr>
          <w:spacing w:val="2"/>
        </w:rPr>
        <w:t xml:space="preserve"> </w:t>
      </w:r>
      <w:r>
        <w:rPr>
          <w:spacing w:val="-2"/>
        </w:rPr>
        <w:t>A312, Performance</w:t>
      </w:r>
      <w: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Payment</w:t>
      </w:r>
      <w:r>
        <w:rPr>
          <w:spacing w:val="73"/>
        </w:rPr>
        <w:t xml:space="preserve"> </w:t>
      </w:r>
      <w:r>
        <w:rPr>
          <w:spacing w:val="-2"/>
        </w:rPr>
        <w:t>Bond.</w:t>
      </w:r>
    </w:p>
    <w:p w14:paraId="5E81CFD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50F0781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1C9FB3A3" w14:textId="77777777" w:rsidR="004C68F2" w:rsidRDefault="00000000">
      <w:pPr>
        <w:pStyle w:val="BodyText"/>
        <w:numPr>
          <w:ilvl w:val="0"/>
          <w:numId w:val="165"/>
        </w:numPr>
        <w:tabs>
          <w:tab w:val="left" w:pos="1448"/>
        </w:tabs>
        <w:ind w:right="195"/>
        <w:rPr>
          <w:rFonts w:cs="Arial"/>
        </w:rPr>
      </w:pPr>
      <w:r>
        <w:rPr>
          <w:spacing w:val="-2"/>
        </w:rPr>
        <w:t>Bond</w:t>
      </w:r>
      <w:r>
        <w:t xml:space="preserve"> </w:t>
      </w:r>
      <w:r>
        <w:rPr>
          <w:spacing w:val="-1"/>
        </w:rPr>
        <w:t>Forms:</w:t>
      </w:r>
      <w:r>
        <w:rPr>
          <w:spacing w:val="55"/>
        </w:rP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American</w:t>
      </w:r>
      <w:r>
        <w:t xml:space="preserve"> </w:t>
      </w:r>
      <w:r>
        <w:rPr>
          <w:spacing w:val="-1"/>
        </w:rPr>
        <w:t>Institute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Architects,</w:t>
      </w:r>
      <w:r>
        <w:rPr>
          <w:spacing w:val="55"/>
        </w:rPr>
        <w:t xml:space="preserve"> </w:t>
      </w:r>
      <w:r>
        <w:rPr>
          <w:spacing w:val="-2"/>
        </w:rPr>
        <w:t>Washington,</w:t>
      </w:r>
      <w:r>
        <w:rPr>
          <w:spacing w:val="3"/>
        </w:rPr>
        <w:t xml:space="preserve"> </w:t>
      </w:r>
      <w:r>
        <w:rPr>
          <w:spacing w:val="-2"/>
        </w:rPr>
        <w:t>D.C.,</w:t>
      </w:r>
      <w:r>
        <w:rPr>
          <w:spacing w:val="3"/>
        </w:rPr>
        <w:t xml:space="preserve"> </w:t>
      </w:r>
      <w:r>
        <w:rPr>
          <w:spacing w:val="-2"/>
        </w:rPr>
        <w:t>202-347-9403.</w:t>
      </w:r>
      <w:r>
        <w:rPr>
          <w:spacing w:val="3"/>
        </w:rP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2"/>
        </w:rPr>
        <w:t>Forms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8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attorney.</w:t>
      </w:r>
    </w:p>
    <w:p w14:paraId="35BB2A8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85BBE0E" w14:textId="77777777" w:rsidR="004C68F2" w:rsidRDefault="004C68F2">
      <w:pPr>
        <w:spacing w:before="8"/>
        <w:rPr>
          <w:rFonts w:ascii="Arial" w:eastAsia="Arial" w:hAnsi="Arial" w:cs="Arial"/>
          <w:sz w:val="19"/>
          <w:szCs w:val="19"/>
        </w:rPr>
      </w:pPr>
    </w:p>
    <w:p w14:paraId="22971BB2" w14:textId="77777777" w:rsidR="004C68F2" w:rsidRDefault="00000000">
      <w:pPr>
        <w:pStyle w:val="BodyText"/>
        <w:ind w:left="3374" w:right="3670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DOCUMENT</w:t>
      </w:r>
    </w:p>
    <w:p w14:paraId="1A0E31C4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8"/>
          <w:pgSz w:w="12240" w:h="15840"/>
          <w:pgMar w:top="1500" w:right="1420" w:bottom="920" w:left="1720" w:header="0" w:footer="727" w:gutter="0"/>
          <w:cols w:space="720"/>
        </w:sectPr>
      </w:pPr>
    </w:p>
    <w:p w14:paraId="2D97E53A" w14:textId="77777777" w:rsidR="004C68F2" w:rsidRDefault="00000000">
      <w:pPr>
        <w:pStyle w:val="BodyText"/>
        <w:spacing w:before="170" w:line="480" w:lineRule="auto"/>
        <w:ind w:left="3267" w:right="3462" w:firstLine="2"/>
        <w:jc w:val="center"/>
        <w:rPr>
          <w:rFonts w:cs="Arial"/>
        </w:rPr>
      </w:pPr>
      <w:r>
        <w:rPr>
          <w:spacing w:val="-1"/>
        </w:rPr>
        <w:lastRenderedPageBreak/>
        <w:t>DOCUMENT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72</w:t>
      </w:r>
      <w:r>
        <w:t xml:space="preserve"> </w:t>
      </w:r>
      <w:r>
        <w:rPr>
          <w:spacing w:val="-2"/>
        </w:rPr>
        <w:t>00</w:t>
      </w:r>
      <w:r>
        <w:rPr>
          <w:spacing w:val="19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</w:t>
      </w:r>
    </w:p>
    <w:p w14:paraId="37419E50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B633E66" w14:textId="77777777" w:rsidR="004C68F2" w:rsidRDefault="004C68F2">
      <w:pPr>
        <w:spacing w:before="3"/>
        <w:rPr>
          <w:rFonts w:ascii="Arial" w:eastAsia="Arial" w:hAnsi="Arial" w:cs="Arial"/>
          <w:sz w:val="20"/>
          <w:szCs w:val="20"/>
        </w:rPr>
      </w:pPr>
    </w:p>
    <w:p w14:paraId="595DB901" w14:textId="77777777" w:rsidR="004C68F2" w:rsidRDefault="00000000">
      <w:pPr>
        <w:pStyle w:val="BodyText"/>
        <w:numPr>
          <w:ilvl w:val="0"/>
          <w:numId w:val="164"/>
        </w:numPr>
        <w:tabs>
          <w:tab w:val="left" w:pos="1448"/>
        </w:tabs>
        <w:rPr>
          <w:rFonts w:cs="Arial"/>
        </w:rPr>
      </w:pP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Conditions:</w:t>
      </w:r>
      <w:r>
        <w:t xml:space="preserve"> </w:t>
      </w:r>
      <w:r>
        <w:rPr>
          <w:spacing w:val="5"/>
        </w:rPr>
        <w:t xml:space="preserve"> </w:t>
      </w:r>
      <w:r>
        <w:t>AIA</w:t>
      </w:r>
      <w:r>
        <w:rPr>
          <w:spacing w:val="-3"/>
        </w:rPr>
        <w:t xml:space="preserve"> </w:t>
      </w:r>
      <w:r>
        <w:rPr>
          <w:spacing w:val="-2"/>
        </w:rPr>
        <w:t xml:space="preserve">A201,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Construction.</w:t>
      </w:r>
    </w:p>
    <w:p w14:paraId="7B8F2F3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F12E7E9" w14:textId="77777777" w:rsidR="004C68F2" w:rsidRDefault="004C68F2">
      <w:pPr>
        <w:spacing w:before="1"/>
        <w:rPr>
          <w:rFonts w:ascii="Arial" w:eastAsia="Arial" w:hAnsi="Arial" w:cs="Arial"/>
          <w:sz w:val="20"/>
          <w:szCs w:val="20"/>
        </w:rPr>
      </w:pPr>
    </w:p>
    <w:p w14:paraId="6392952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970306B" w14:textId="77777777" w:rsidR="004C68F2" w:rsidRDefault="004C68F2">
      <w:pPr>
        <w:spacing w:before="2"/>
        <w:rPr>
          <w:rFonts w:ascii="Arial" w:eastAsia="Arial" w:hAnsi="Arial" w:cs="Arial"/>
          <w:sz w:val="20"/>
          <w:szCs w:val="20"/>
        </w:rPr>
      </w:pPr>
    </w:p>
    <w:p w14:paraId="2FFE1E09" w14:textId="77777777" w:rsidR="004C68F2" w:rsidRDefault="00000000">
      <w:pPr>
        <w:pStyle w:val="BodyText"/>
        <w:numPr>
          <w:ilvl w:val="0"/>
          <w:numId w:val="164"/>
        </w:numPr>
        <w:tabs>
          <w:tab w:val="left" w:pos="1448"/>
        </w:tabs>
        <w:spacing w:line="238" w:lineRule="auto"/>
        <w:ind w:right="223"/>
        <w:rPr>
          <w:rFonts w:cs="Arial"/>
        </w:rPr>
      </w:pP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Forms:</w:t>
      </w:r>
      <w:r>
        <w:rPr>
          <w:spacing w:val="5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American</w:t>
      </w:r>
      <w:r>
        <w:rPr>
          <w:spacing w:val="63"/>
        </w:rPr>
        <w:t xml:space="preserve"> </w:t>
      </w:r>
      <w:r>
        <w:rPr>
          <w:spacing w:val="-1"/>
        </w:rPr>
        <w:t>Institute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Architects, Washington,</w:t>
      </w:r>
      <w:r>
        <w:rPr>
          <w:spacing w:val="3"/>
        </w:rPr>
        <w:t xml:space="preserve"> </w:t>
      </w:r>
      <w:r>
        <w:rPr>
          <w:spacing w:val="-2"/>
        </w:rPr>
        <w:t>D.C., 202-347-9403.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91"/>
        </w:rP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an</w:t>
      </w:r>
      <w:r>
        <w:rPr>
          <w:spacing w:val="55"/>
        </w:rPr>
        <w:t xml:space="preserve"> </w:t>
      </w:r>
      <w:r>
        <w:rPr>
          <w:spacing w:val="-1"/>
        </w:rPr>
        <w:t>attorney.</w:t>
      </w:r>
    </w:p>
    <w:p w14:paraId="42D31CB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80112A3" w14:textId="77777777" w:rsidR="004C68F2" w:rsidRDefault="004C68F2">
      <w:pPr>
        <w:spacing w:before="2"/>
        <w:rPr>
          <w:rFonts w:ascii="Arial" w:eastAsia="Arial" w:hAnsi="Arial" w:cs="Arial"/>
          <w:sz w:val="20"/>
          <w:szCs w:val="20"/>
        </w:rPr>
      </w:pPr>
    </w:p>
    <w:p w14:paraId="1C34CA9D" w14:textId="77777777" w:rsidR="004C68F2" w:rsidRDefault="00000000">
      <w:pPr>
        <w:pStyle w:val="BodyText"/>
        <w:ind w:left="0" w:right="19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DOCUMENT</w:t>
      </w:r>
    </w:p>
    <w:p w14:paraId="304DA2E2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"/>
          <w:pgSz w:w="12240" w:h="15840"/>
          <w:pgMar w:top="1500" w:right="1520" w:bottom="920" w:left="1720" w:header="0" w:footer="727" w:gutter="0"/>
          <w:cols w:space="720"/>
        </w:sectPr>
      </w:pPr>
    </w:p>
    <w:p w14:paraId="2D6E7445" w14:textId="77777777" w:rsidR="004C68F2" w:rsidRDefault="00000000">
      <w:pPr>
        <w:pStyle w:val="BodyText"/>
        <w:spacing w:before="170"/>
        <w:ind w:left="3867" w:right="382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SUMMARY</w:t>
      </w:r>
    </w:p>
    <w:p w14:paraId="016F4F7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6474365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6F14D0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22450D5" w14:textId="77777777" w:rsidR="004C68F2" w:rsidRDefault="00000000">
      <w:pPr>
        <w:pStyle w:val="BodyText"/>
        <w:numPr>
          <w:ilvl w:val="1"/>
          <w:numId w:val="163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063DCA5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B8759CC" w14:textId="0379BF4D" w:rsidR="004C68F2" w:rsidRDefault="00000000">
      <w:pPr>
        <w:pStyle w:val="BodyText"/>
        <w:numPr>
          <w:ilvl w:val="2"/>
          <w:numId w:val="163"/>
        </w:numPr>
        <w:tabs>
          <w:tab w:val="left" w:pos="1253"/>
          <w:tab w:val="left" w:pos="4316"/>
          <w:tab w:val="left" w:pos="6332"/>
          <w:tab w:val="left" w:pos="7654"/>
        </w:tabs>
        <w:ind w:right="1740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Identification:</w:t>
      </w:r>
      <w:r w:rsidR="0031491E">
        <w:rPr>
          <w:spacing w:val="-1"/>
        </w:rPr>
        <w:t xml:space="preserve"> </w:t>
      </w:r>
      <w:r w:rsidR="0031491E" w:rsidRPr="0031491E">
        <w:rPr>
          <w:spacing w:val="-1"/>
          <w:u w:val="single"/>
        </w:rPr>
        <w:t>City of Inkster Senior Wellness Center</w:t>
      </w:r>
      <w:r>
        <w:t>.</w:t>
      </w:r>
    </w:p>
    <w:p w14:paraId="628CAED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A1B5B3F" w14:textId="7469737E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Summary:</w:t>
      </w:r>
      <w:r>
        <w:t xml:space="preserve">  </w:t>
      </w:r>
      <w:r w:rsidR="0031491E">
        <w:t xml:space="preserve">Includes a new </w:t>
      </w:r>
      <w:r w:rsidR="0071598A">
        <w:t>4</w:t>
      </w:r>
      <w:r w:rsidR="0031491E">
        <w:t>,</w:t>
      </w:r>
      <w:r w:rsidR="0071598A">
        <w:t>906</w:t>
      </w:r>
      <w:r w:rsidR="0031491E">
        <w:t xml:space="preserve"> sqft</w:t>
      </w:r>
      <w:r w:rsidR="00A63588">
        <w:t>.</w:t>
      </w:r>
      <w:r w:rsidR="0031491E">
        <w:t xml:space="preserve"> single story steel </w:t>
      </w:r>
      <w:r w:rsidR="00A63588">
        <w:t>structure</w:t>
      </w:r>
      <w:r w:rsidR="0031491E">
        <w:t xml:space="preserve"> addition to the northern portion of the Booker T. Dozier Recreation Center. The scope includes a new parking lot, connection to existing building </w:t>
      </w:r>
      <w:r w:rsidR="00A63588">
        <w:t>utilities, and waterproofing of existing building adjacent wall.</w:t>
      </w:r>
    </w:p>
    <w:p w14:paraId="1688592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7D00748" w14:textId="178803FA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spacing w:line="228" w:lineRule="exact"/>
        <w:ind w:left="1251"/>
        <w:rPr>
          <w:rFonts w:cs="Arial"/>
        </w:rPr>
      </w:pP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Requirements:</w:t>
      </w:r>
      <w:r>
        <w:t xml:space="preserve"> </w:t>
      </w:r>
    </w:p>
    <w:p w14:paraId="52B402C9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spacing w:line="228" w:lineRule="exact"/>
        <w:rPr>
          <w:rFonts w:cs="Arial"/>
        </w:rPr>
      </w:pP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restrictions:</w:t>
      </w:r>
      <w:r>
        <w:rPr>
          <w:spacing w:val="3"/>
        </w:rPr>
        <w:t xml:space="preserve"> </w:t>
      </w:r>
      <w:r>
        <w:rPr>
          <w:spacing w:val="-2"/>
        </w:rPr>
        <w:t>(())</w:t>
      </w:r>
    </w:p>
    <w:p w14:paraId="5EDBCA9C" w14:textId="10F60043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sequencing,</w:t>
      </w:r>
      <w:r>
        <w:rPr>
          <w:spacing w:val="3"/>
        </w:rPr>
        <w:t xml:space="preserve"> </w:t>
      </w:r>
      <w:r>
        <w:rPr>
          <w:spacing w:val="-2"/>
        </w:rPr>
        <w:t>scheduling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completion</w:t>
      </w:r>
      <w:r>
        <w:t xml:space="preserve"> </w:t>
      </w:r>
      <w:r>
        <w:rPr>
          <w:spacing w:val="-1"/>
        </w:rPr>
        <w:t>date:</w:t>
      </w:r>
      <w:r>
        <w:rPr>
          <w:spacing w:val="3"/>
        </w:rPr>
        <w:t xml:space="preserve"> </w:t>
      </w:r>
      <w:r w:rsidR="00A63588">
        <w:t xml:space="preserve">The contractor shall perform all tasks as required for completion in accordance with the agreement </w:t>
      </w:r>
      <w:r w:rsidR="00A63588">
        <w:rPr>
          <w:spacing w:val="-2"/>
        </w:rPr>
        <w:t>A101.</w:t>
      </w:r>
    </w:p>
    <w:p w14:paraId="15528848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1"/>
        </w:rPr>
        <w:t>Pre-purchased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pre-ordered</w:t>
      </w:r>
      <w:r>
        <w:t xml:space="preserve"> </w:t>
      </w:r>
      <w:r>
        <w:rPr>
          <w:spacing w:val="-1"/>
        </w:rPr>
        <w:t>items:</w:t>
      </w:r>
      <w:r>
        <w:rPr>
          <w:spacing w:val="3"/>
        </w:rPr>
        <w:t xml:space="preserve"> </w:t>
      </w:r>
      <w:r>
        <w:rPr>
          <w:spacing w:val="-2"/>
        </w:rPr>
        <w:t>(())</w:t>
      </w:r>
    </w:p>
    <w:p w14:paraId="72A46EB1" w14:textId="23478D78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1"/>
        </w:rPr>
        <w:t>Occupancy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facilities:</w:t>
      </w:r>
      <w:r>
        <w:rPr>
          <w:spacing w:val="3"/>
        </w:rPr>
        <w:t xml:space="preserve"> </w:t>
      </w:r>
      <w:r w:rsidR="00A63588">
        <w:rPr>
          <w:spacing w:val="-2"/>
        </w:rPr>
        <w:t>The Booker T. Dozier Recreation Center is fully operational and the contractor shall coordinate utility connections with the City of Inkster to minimize disruptions to the facility.</w:t>
      </w:r>
    </w:p>
    <w:p w14:paraId="23521CD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02888B2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 w:right="1035"/>
        <w:rPr>
          <w:rFonts w:cs="Arial"/>
        </w:rPr>
      </w:pPr>
      <w:r>
        <w:rPr>
          <w:spacing w:val="-1"/>
        </w:rPr>
        <w:t>Permits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Fees:</w:t>
      </w:r>
      <w:r>
        <w:rPr>
          <w:spacing w:val="55"/>
        </w:rPr>
        <w:t xml:space="preserve"> </w:t>
      </w:r>
      <w:r>
        <w:rPr>
          <w:spacing w:val="-2"/>
        </w:rPr>
        <w:t>Apply</w:t>
      </w:r>
      <w:r>
        <w:rPr>
          <w:spacing w:val="2"/>
        </w:rPr>
        <w:t xml:space="preserve"> </w:t>
      </w:r>
      <w:r>
        <w:rPr>
          <w:spacing w:val="-2"/>
        </w:rPr>
        <w:t>for,</w:t>
      </w:r>
      <w:r>
        <w:rPr>
          <w:spacing w:val="3"/>
        </w:rPr>
        <w:t xml:space="preserve"> </w:t>
      </w:r>
      <w:r>
        <w:rPr>
          <w:spacing w:val="-2"/>
        </w:rPr>
        <w:t>obtain, and</w:t>
      </w:r>
      <w:r>
        <w:t xml:space="preserve"> </w:t>
      </w:r>
      <w:r>
        <w:rPr>
          <w:spacing w:val="-2"/>
        </w:rPr>
        <w:t>pay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permits,</w:t>
      </w:r>
      <w:r>
        <w:rPr>
          <w:spacing w:val="3"/>
        </w:rPr>
        <w:t xml:space="preserve"> </w:t>
      </w:r>
      <w:r>
        <w:rPr>
          <w:spacing w:val="-2"/>
        </w:rPr>
        <w:t>fees,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utility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75"/>
        </w:rPr>
        <w:t xml:space="preserve"> </w:t>
      </w:r>
      <w:r>
        <w:rPr>
          <w:spacing w:val="-2"/>
        </w:rPr>
        <w:t>backcharges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work.</w:t>
      </w:r>
      <w:r>
        <w:t xml:space="preserve"> 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3"/>
        </w:rPr>
        <w:t>copies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Architect.</w:t>
      </w:r>
    </w:p>
    <w:p w14:paraId="4E10D76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725445D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 w:right="637"/>
        <w:rPr>
          <w:rFonts w:cs="Arial"/>
        </w:rPr>
      </w:pPr>
      <w:r>
        <w:rPr>
          <w:spacing w:val="-2"/>
        </w:rPr>
        <w:t>Codes: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1"/>
        </w:rPr>
        <w:t>jurisdiction.</w:t>
      </w:r>
      <w:r>
        <w:rPr>
          <w:spacing w:val="81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copies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inspection</w:t>
      </w:r>
      <w:r>
        <w:t xml:space="preserve"> </w:t>
      </w:r>
      <w:r>
        <w:rPr>
          <w:spacing w:val="-2"/>
        </w:rPr>
        <w:t>reports,</w:t>
      </w:r>
      <w:r>
        <w:rPr>
          <w:spacing w:val="3"/>
        </w:rPr>
        <w:t xml:space="preserve"> </w:t>
      </w:r>
      <w:r>
        <w:rPr>
          <w:spacing w:val="-2"/>
        </w:rPr>
        <w:t>notices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2"/>
        </w:rPr>
        <w:t>communications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Architect.</w:t>
      </w:r>
    </w:p>
    <w:p w14:paraId="6BBCA6D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592DBE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 w:right="1035"/>
        <w:rPr>
          <w:rFonts w:cs="Arial"/>
        </w:rPr>
      </w:pPr>
      <w:r>
        <w:rPr>
          <w:spacing w:val="-2"/>
        </w:rPr>
        <w:t>Dimensions: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71"/>
        </w:rP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ordering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materials.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scale</w:t>
      </w:r>
      <w:r>
        <w:t xml:space="preserve"> </w:t>
      </w:r>
      <w:r>
        <w:rPr>
          <w:spacing w:val="-2"/>
        </w:rPr>
        <w:t>drawings.</w:t>
      </w:r>
    </w:p>
    <w:p w14:paraId="5B3CAF4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21E4902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 w:right="338"/>
        <w:rPr>
          <w:rFonts w:cs="Arial"/>
        </w:rPr>
      </w:pP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Conditions: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2"/>
        </w:rPr>
        <w:t>Architect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differing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2"/>
        </w:rPr>
        <w:t>on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drawings.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alter</w:t>
      </w:r>
      <w:r>
        <w:rPr>
          <w:spacing w:val="2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components</w:t>
      </w:r>
      <w:r>
        <w:rPr>
          <w:spacing w:val="2"/>
        </w:rPr>
        <w:t xml:space="preserve"> </w:t>
      </w:r>
      <w:r>
        <w:rPr>
          <w:spacing w:val="-2"/>
        </w:rPr>
        <w:t>without</w:t>
      </w:r>
      <w:r>
        <w:rPr>
          <w:spacing w:val="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2"/>
        </w:rPr>
        <w:t>approval.</w:t>
      </w:r>
    </w:p>
    <w:p w14:paraId="1EE3AD5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F7EA83F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/>
        <w:rPr>
          <w:rFonts w:cs="Arial"/>
        </w:rPr>
      </w:pPr>
      <w:r>
        <w:rPr>
          <w:spacing w:val="-2"/>
        </w:rPr>
        <w:t>Coordination:</w:t>
      </w:r>
    </w:p>
    <w:p w14:paraId="59093C19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trades.</w:t>
      </w:r>
    </w:p>
    <w:p w14:paraId="5253624C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ind w:right="453"/>
        <w:rPr>
          <w:rFonts w:cs="Arial"/>
        </w:rPr>
      </w:pPr>
      <w:r>
        <w:rPr>
          <w:spacing w:val="-1"/>
        </w:rPr>
        <w:t>Prepare</w:t>
      </w:r>
      <w:r>
        <w:t xml:space="preserve"> </w:t>
      </w:r>
      <w:r>
        <w:rPr>
          <w:spacing w:val="-2"/>
        </w:rPr>
        <w:t>coordination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2"/>
        </w:rPr>
        <w:t>ceilings</w:t>
      </w:r>
      <w:r>
        <w:rPr>
          <w:spacing w:val="6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2"/>
        </w:rPr>
        <w:t>tolerances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8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elements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mechanical</w:t>
      </w:r>
      <w:r>
        <w:t xml:space="preserve"> and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work.</w:t>
      </w:r>
    </w:p>
    <w:p w14:paraId="63EEE7EE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1"/>
        </w:rPr>
        <w:t>Verify</w:t>
      </w:r>
      <w:r>
        <w:rPr>
          <w:spacing w:val="2"/>
        </w:rP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conditions.</w:t>
      </w:r>
    </w:p>
    <w:p w14:paraId="5F448BF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3BB9D1C" w14:textId="77777777" w:rsidR="004C68F2" w:rsidRDefault="00000000">
      <w:pPr>
        <w:pStyle w:val="BodyText"/>
        <w:numPr>
          <w:ilvl w:val="2"/>
          <w:numId w:val="163"/>
        </w:numPr>
        <w:tabs>
          <w:tab w:val="left" w:pos="1252"/>
        </w:tabs>
        <w:ind w:left="1251"/>
        <w:rPr>
          <w:rFonts w:cs="Arial"/>
        </w:rPr>
      </w:pPr>
      <w:r>
        <w:rPr>
          <w:spacing w:val="-1"/>
        </w:rPr>
        <w:t>Installation</w:t>
      </w:r>
      <w:r>
        <w:t xml:space="preserve"> </w:t>
      </w:r>
      <w:r>
        <w:rPr>
          <w:spacing w:val="-2"/>
        </w:rPr>
        <w:t>Requirements,</w:t>
      </w:r>
      <w:r>
        <w:rPr>
          <w:spacing w:val="3"/>
        </w:rPr>
        <w:t xml:space="preserve"> </w:t>
      </w:r>
      <w:r>
        <w:rPr>
          <w:spacing w:val="-2"/>
        </w:rPr>
        <w:t>General:</w:t>
      </w:r>
    </w:p>
    <w:p w14:paraId="2F873575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1"/>
        </w:rPr>
        <w:t>Inspect</w:t>
      </w:r>
      <w:r>
        <w:rPr>
          <w:spacing w:val="3"/>
        </w:rPr>
        <w:t xml:space="preserve"> </w:t>
      </w:r>
      <w:r>
        <w:rPr>
          <w:spacing w:val="-2"/>
        </w:rPr>
        <w:t>substrates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unsatisfactory</w:t>
      </w:r>
      <w:r>
        <w:rPr>
          <w:spacing w:val="2"/>
        </w:rPr>
        <w:t xml:space="preserve"> </w:t>
      </w:r>
      <w:r>
        <w:rPr>
          <w:spacing w:val="-2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writing.</w:t>
      </w:r>
    </w:p>
    <w:p w14:paraId="711A8DC3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rPr>
          <w:rFonts w:cs="Arial"/>
        </w:rPr>
      </w:pP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proceed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unsatisfactory</w:t>
      </w:r>
      <w:r>
        <w:rPr>
          <w:spacing w:val="2"/>
        </w:rP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3"/>
        </w:rPr>
        <w:t>been</w:t>
      </w:r>
      <w:r>
        <w:t xml:space="preserve"> </w:t>
      </w:r>
      <w:r>
        <w:rPr>
          <w:spacing w:val="-1"/>
        </w:rPr>
        <w:t>corrected.</w:t>
      </w:r>
    </w:p>
    <w:p w14:paraId="22BD5DE3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ind w:right="187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practical.</w:t>
      </w:r>
      <w:r>
        <w:rPr>
          <w:spacing w:val="5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 xml:space="preserve">required </w:t>
      </w:r>
      <w:r>
        <w:rPr>
          <w:spacing w:val="45"/>
        </w:rPr>
        <w:t xml:space="preserve"> </w:t>
      </w:r>
      <w:r>
        <w:rPr>
          <w:spacing w:val="-2"/>
        </w:rPr>
        <w:t>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sizes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2"/>
        </w:rPr>
        <w:t>edges, lines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angles.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inserts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templates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59"/>
        </w:rPr>
        <w:t xml:space="preserve"> </w:t>
      </w:r>
      <w:r>
        <w:rPr>
          <w:spacing w:val="-2"/>
        </w:rPr>
        <w:t>needed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trades.</w:t>
      </w:r>
    </w:p>
    <w:p w14:paraId="55C7A49B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spacing w:before="7" w:line="226" w:lineRule="exact"/>
        <w:ind w:right="33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exact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51"/>
        </w:rPr>
        <w:t xml:space="preserve"> </w:t>
      </w:r>
      <w:r>
        <w:rPr>
          <w:spacing w:val="-1"/>
        </w:rPr>
        <w:t>submittals.</w:t>
      </w:r>
    </w:p>
    <w:p w14:paraId="6702B1A9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ind w:right="1035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proper</w:t>
      </w:r>
      <w:r>
        <w:rPr>
          <w:spacing w:val="69"/>
        </w:rPr>
        <w:t xml:space="preserve"> </w:t>
      </w:r>
      <w:r>
        <w:rPr>
          <w:spacing w:val="-2"/>
        </w:rPr>
        <w:t>appearance.</w:t>
      </w:r>
    </w:p>
    <w:p w14:paraId="6D669B0D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"/>
          <w:pgSz w:w="12240" w:h="15840"/>
          <w:pgMar w:top="1500" w:right="1380" w:bottom="920" w:left="1340" w:header="0" w:footer="727" w:gutter="0"/>
          <w:cols w:space="720"/>
        </w:sectPr>
      </w:pPr>
    </w:p>
    <w:p w14:paraId="145728D4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spacing w:before="59"/>
        <w:ind w:left="1828" w:right="253"/>
        <w:rPr>
          <w:rFonts w:cs="Arial"/>
        </w:rPr>
      </w:pPr>
      <w:r>
        <w:rPr>
          <w:spacing w:val="-1"/>
        </w:rPr>
        <w:lastRenderedPageBreak/>
        <w:t>Restore</w:t>
      </w:r>
      <w: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installation.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cannot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restored</w:t>
      </w:r>
      <w:r>
        <w:t xml:space="preserve"> </w:t>
      </w:r>
      <w:r>
        <w:rPr>
          <w:spacing w:val="-2"/>
        </w:rPr>
        <w:t>at</w:t>
      </w:r>
      <w:r>
        <w:rPr>
          <w:spacing w:val="75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expense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Owner.</w:t>
      </w:r>
    </w:p>
    <w:p w14:paraId="6EC5FE17" w14:textId="77777777" w:rsidR="004C68F2" w:rsidRDefault="00000000">
      <w:pPr>
        <w:pStyle w:val="BodyText"/>
        <w:numPr>
          <w:ilvl w:val="3"/>
          <w:numId w:val="163"/>
        </w:numPr>
        <w:tabs>
          <w:tab w:val="left" w:pos="1828"/>
        </w:tabs>
        <w:ind w:left="1828" w:right="253"/>
        <w:rPr>
          <w:rFonts w:cs="Arial"/>
        </w:rPr>
      </w:pPr>
      <w:r>
        <w:rPr>
          <w:spacing w:val="-1"/>
        </w:rPr>
        <w:t>Refer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tolerances</w:t>
      </w:r>
      <w:r>
        <w:rPr>
          <w:spacing w:val="2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individual</w:t>
      </w:r>
      <w:r>
        <w:rPr>
          <w:spacing w:val="83"/>
        </w:rP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sections.</w:t>
      </w:r>
    </w:p>
    <w:p w14:paraId="3CB1B79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8DCB975" w14:textId="77777777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rPr>
          <w:rFonts w:cs="Arial"/>
        </w:rPr>
      </w:pPr>
      <w:r>
        <w:rPr>
          <w:spacing w:val="-2"/>
        </w:rPr>
        <w:t>Limit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Use:</w:t>
      </w:r>
      <w:r>
        <w:rPr>
          <w:spacing w:val="55"/>
        </w:rPr>
        <w:t xml:space="preserve"> </w:t>
      </w:r>
      <w:r>
        <w:rPr>
          <w:spacing w:val="-2"/>
        </w:rPr>
        <w:t xml:space="preserve">Limit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indicated.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Keep</w:t>
      </w:r>
      <w:r>
        <w:t xml:space="preserve"> </w:t>
      </w:r>
      <w:r>
        <w:rPr>
          <w:spacing w:val="-2"/>
        </w:rPr>
        <w:t>driveways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entrances</w:t>
      </w:r>
      <w:r>
        <w:rPr>
          <w:spacing w:val="2"/>
        </w:rPr>
        <w:t xml:space="preserve"> </w:t>
      </w:r>
      <w:r>
        <w:rPr>
          <w:spacing w:val="-1"/>
        </w:rPr>
        <w:t>clear.</w:t>
      </w:r>
    </w:p>
    <w:p w14:paraId="16C3675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5F4F89" w14:textId="77777777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ind w:right="157"/>
        <w:rPr>
          <w:rFonts w:cs="Arial"/>
        </w:rPr>
      </w:pP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Construction:</w:t>
      </w:r>
      <w:r>
        <w:rPr>
          <w:spacing w:val="55"/>
        </w:rPr>
        <w:t xml:space="preserve"> </w:t>
      </w: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2"/>
        </w:rPr>
        <w:t>weathertight</w:t>
      </w:r>
      <w:r>
        <w:rPr>
          <w:spacing w:val="3"/>
        </w:rPr>
        <w:t xml:space="preserve"> </w:t>
      </w:r>
      <w:r>
        <w:rPr>
          <w:spacing w:val="-2"/>
        </w:rPr>
        <w:t>condition.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damage</w:t>
      </w:r>
      <w:r>
        <w:rPr>
          <w:spacing w:val="67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operations.</w:t>
      </w:r>
      <w:r>
        <w:t xml:space="preserve"> 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2"/>
        </w:rPr>
        <w:t>occupants.</w:t>
      </w:r>
    </w:p>
    <w:p w14:paraId="207B350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1AF1E59" w14:textId="77777777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rPr>
          <w:rFonts w:cs="Arial"/>
        </w:rPr>
      </w:pPr>
      <w:r>
        <w:rPr>
          <w:spacing w:val="-2"/>
        </w:rPr>
        <w:t>Definitions:</w:t>
      </w:r>
    </w:p>
    <w:p w14:paraId="262C0204" w14:textId="77777777" w:rsidR="004C68F2" w:rsidRDefault="00000000">
      <w:pPr>
        <w:pStyle w:val="BodyText"/>
        <w:numPr>
          <w:ilvl w:val="3"/>
          <w:numId w:val="163"/>
        </w:numPr>
        <w:tabs>
          <w:tab w:val="left" w:pos="1829"/>
        </w:tabs>
        <w:ind w:left="1828" w:right="733"/>
        <w:rPr>
          <w:rFonts w:cs="Arial"/>
        </w:rPr>
      </w:pPr>
      <w:r>
        <w:rPr>
          <w:spacing w:val="-2"/>
        </w:rPr>
        <w:t>Provide:</w:t>
      </w:r>
      <w:r>
        <w:rPr>
          <w:spacing w:val="55"/>
        </w:rPr>
        <w:t xml:space="preserve"> </w:t>
      </w:r>
      <w:r>
        <w:rPr>
          <w:spacing w:val="-1"/>
        </w:rPr>
        <w:t>Furnish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install,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rPr>
          <w:spacing w:val="-1"/>
        </w:rPr>
        <w:t>accessories,</w:t>
      </w:r>
      <w:r>
        <w:rPr>
          <w:spacing w:val="-2"/>
        </w:rPr>
        <w:t xml:space="preserve"> ready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2"/>
        </w:rPr>
        <w:t>intended</w:t>
      </w:r>
      <w:r>
        <w:t xml:space="preserve"> </w:t>
      </w:r>
      <w:r>
        <w:rPr>
          <w:spacing w:val="-1"/>
        </w:rPr>
        <w:t>use.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Pay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costs.</w:t>
      </w:r>
    </w:p>
    <w:p w14:paraId="01562A73" w14:textId="77777777" w:rsidR="004C68F2" w:rsidRDefault="00000000">
      <w:pPr>
        <w:pStyle w:val="BodyText"/>
        <w:numPr>
          <w:ilvl w:val="3"/>
          <w:numId w:val="163"/>
        </w:numPr>
        <w:tabs>
          <w:tab w:val="left" w:pos="1829"/>
        </w:tabs>
        <w:ind w:left="1828" w:right="253"/>
        <w:rPr>
          <w:rFonts w:cs="Arial"/>
        </w:rPr>
      </w:pPr>
      <w:r>
        <w:rPr>
          <w:spacing w:val="-2"/>
        </w:rPr>
        <w:t>Approved: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2"/>
        </w:rPr>
        <w:t>submitted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approval.</w:t>
      </w:r>
      <w:r>
        <w:rPr>
          <w:spacing w:val="5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limitation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release</w:t>
      </w:r>
      <w: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Documents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Refer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2"/>
        </w:rPr>
        <w:t>limitations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'Approved'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Supplementary</w:t>
      </w:r>
      <w:r>
        <w:rPr>
          <w:spacing w:val="2"/>
        </w:rPr>
        <w:t xml:space="preserve"> </w:t>
      </w:r>
      <w:r>
        <w:rPr>
          <w:spacing w:val="-2"/>
        </w:rPr>
        <w:t>Conditions.</w:t>
      </w:r>
    </w:p>
    <w:p w14:paraId="61A72CD5" w14:textId="77777777" w:rsidR="004C68F2" w:rsidRDefault="00000000">
      <w:pPr>
        <w:pStyle w:val="BodyText"/>
        <w:numPr>
          <w:ilvl w:val="3"/>
          <w:numId w:val="163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Match</w:t>
      </w:r>
      <w:r>
        <w:t xml:space="preserve"> </w:t>
      </w:r>
      <w:r>
        <w:rPr>
          <w:spacing w:val="-2"/>
        </w:rPr>
        <w:t>Existing:</w:t>
      </w:r>
      <w:r>
        <w:t xml:space="preserve">  </w:t>
      </w:r>
      <w:r>
        <w:rPr>
          <w:spacing w:val="-1"/>
        </w:rPr>
        <w:t>Match</w:t>
      </w:r>
      <w:r>
        <w:t xml:space="preserve"> </w:t>
      </w:r>
      <w:r>
        <w:rPr>
          <w:spacing w:val="-2"/>
        </w:rPr>
        <w:t>existing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acceptable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Owner.</w:t>
      </w:r>
    </w:p>
    <w:p w14:paraId="656FC3E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BBBD9D4" w14:textId="77777777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ind w:right="253"/>
        <w:rPr>
          <w:rFonts w:cs="Arial"/>
        </w:rPr>
      </w:pPr>
      <w:r>
        <w:rPr>
          <w:spacing w:val="-1"/>
        </w:rPr>
        <w:t>Intent:</w:t>
      </w:r>
      <w:r>
        <w:rPr>
          <w:spacing w:val="55"/>
        </w:rP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intended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basis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-3"/>
        </w:rPr>
        <w:t xml:space="preserve"> </w:t>
      </w:r>
      <w:r>
        <w:rPr>
          <w:spacing w:val="-2"/>
        </w:rPr>
        <w:t>completion</w:t>
      </w:r>
      <w:r>
        <w:rPr>
          <w:spacing w:val="10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intended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Owner.</w:t>
      </w:r>
      <w:r>
        <w:t xml:space="preserve">  </w:t>
      </w:r>
      <w:r>
        <w:rPr>
          <w:spacing w:val="-1"/>
        </w:rPr>
        <w:t>Anything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expressly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5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reasonable</w:t>
      </w:r>
      <w:r>
        <w:t xml:space="preserve"> </w:t>
      </w:r>
      <w:r>
        <w:rPr>
          <w:spacing w:val="-2"/>
        </w:rPr>
        <w:t>implied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 shall</w:t>
      </w:r>
      <w:r>
        <w:t xml:space="preserve"> </w:t>
      </w:r>
      <w:r>
        <w:rPr>
          <w:spacing w:val="-2"/>
        </w:rPr>
        <w:t>be</w:t>
      </w:r>
      <w:r>
        <w:rPr>
          <w:spacing w:val="81"/>
        </w:rPr>
        <w:t xml:space="preserve"> </w:t>
      </w:r>
      <w:r>
        <w:rPr>
          <w:spacing w:val="-2"/>
        </w:rPr>
        <w:t>included.</w:t>
      </w:r>
    </w:p>
    <w:p w14:paraId="40A04A1F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0485243" w14:textId="77777777" w:rsidR="004C68F2" w:rsidRDefault="00000000">
      <w:pPr>
        <w:pStyle w:val="BodyText"/>
        <w:numPr>
          <w:ilvl w:val="2"/>
          <w:numId w:val="163"/>
        </w:numPr>
        <w:tabs>
          <w:tab w:val="left" w:pos="1253"/>
        </w:tabs>
        <w:spacing w:line="237" w:lineRule="auto"/>
        <w:ind w:right="200"/>
        <w:rPr>
          <w:rFonts w:cs="Arial"/>
        </w:rPr>
      </w:pP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Style:</w:t>
      </w:r>
      <w:r>
        <w:t xml:space="preserve"> 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imperative</w:t>
      </w:r>
      <w:r>
        <w:t xml:space="preserve"> </w:t>
      </w:r>
      <w:r>
        <w:rPr>
          <w:spacing w:val="-2"/>
        </w:rPr>
        <w:t>mode.</w:t>
      </w:r>
      <w:r>
        <w:rPr>
          <w:spacing w:val="55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where</w:t>
      </w:r>
      <w:r>
        <w:t xml:space="preserve"> </w:t>
      </w:r>
      <w:r>
        <w:rPr>
          <w:spacing w:val="-2"/>
        </w:rPr>
        <w:t>specifically</w:t>
      </w:r>
      <w:r>
        <w:rPr>
          <w:spacing w:val="101"/>
        </w:rPr>
        <w:t xml:space="preserve"> </w:t>
      </w:r>
      <w:r>
        <w:rPr>
          <w:spacing w:val="-2"/>
        </w:rPr>
        <w:t>intended</w:t>
      </w:r>
      <w:r>
        <w:t xml:space="preserve"> </w:t>
      </w:r>
      <w:r>
        <w:rPr>
          <w:spacing w:val="-2"/>
        </w:rPr>
        <w:t>otherwise,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subject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imperative</w:t>
      </w:r>
      <w:r>
        <w:t xml:space="preserve"> </w:t>
      </w:r>
      <w:r>
        <w:rPr>
          <w:spacing w:val="-2"/>
        </w:rPr>
        <w:t>statements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Contractor.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example,</w:t>
      </w:r>
      <w:r>
        <w:rPr>
          <w:spacing w:val="81"/>
        </w:rPr>
        <w:t xml:space="preserve"> </w:t>
      </w:r>
      <w:r>
        <w:rPr>
          <w:spacing w:val="-1"/>
        </w:rPr>
        <w:t>'Provide</w:t>
      </w:r>
      <w:r>
        <w:t xml:space="preserve"> </w:t>
      </w:r>
      <w:r>
        <w:rPr>
          <w:spacing w:val="-1"/>
        </w:rPr>
        <w:t>tile'</w:t>
      </w:r>
      <w:r>
        <w:rPr>
          <w:spacing w:val="1"/>
        </w:rPr>
        <w:t xml:space="preserve"> </w:t>
      </w:r>
      <w:r>
        <w:rPr>
          <w:spacing w:val="-2"/>
        </w:rPr>
        <w:t>means</w:t>
      </w:r>
      <w:r>
        <w:rPr>
          <w:spacing w:val="2"/>
        </w:rPr>
        <w:t xml:space="preserve"> </w:t>
      </w:r>
      <w:r>
        <w:rPr>
          <w:spacing w:val="-1"/>
        </w:rPr>
        <w:t>'Contractor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tile.'</w:t>
      </w:r>
    </w:p>
    <w:p w14:paraId="5188CDB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84915F1" w14:textId="509651C0" w:rsidR="004C68F2" w:rsidRDefault="00000000">
      <w:pPr>
        <w:pStyle w:val="BodyText"/>
        <w:spacing w:line="450" w:lineRule="auto"/>
        <w:ind w:left="100" w:right="4112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</w:t>
      </w:r>
      <w:r w:rsidR="0031491E">
        <w:t xml:space="preserve"> </w:t>
      </w:r>
      <w:r>
        <w:t xml:space="preserve">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Section</w:t>
      </w:r>
    </w:p>
    <w:p w14:paraId="76DB68F5" w14:textId="77777777" w:rsidR="004C68F2" w:rsidRDefault="004C68F2">
      <w:pPr>
        <w:spacing w:before="5"/>
        <w:rPr>
          <w:rFonts w:ascii="Arial" w:eastAsia="Arial" w:hAnsi="Arial" w:cs="Arial"/>
          <w:sz w:val="23"/>
          <w:szCs w:val="23"/>
        </w:rPr>
      </w:pPr>
    </w:p>
    <w:p w14:paraId="5A5677DD" w14:textId="77777777" w:rsidR="004C68F2" w:rsidRDefault="00000000">
      <w:pPr>
        <w:pStyle w:val="BodyText"/>
        <w:ind w:left="3902" w:right="3895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24132A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"/>
          <w:pgSz w:w="12240" w:h="15840"/>
          <w:pgMar w:top="1380" w:right="1340" w:bottom="920" w:left="1340" w:header="0" w:footer="727" w:gutter="0"/>
          <w:cols w:space="720"/>
        </w:sectPr>
      </w:pPr>
    </w:p>
    <w:p w14:paraId="5A41E512" w14:textId="77777777" w:rsidR="004C68F2" w:rsidRDefault="00000000">
      <w:pPr>
        <w:pStyle w:val="BodyText"/>
        <w:spacing w:before="170"/>
        <w:ind w:left="2994" w:right="3011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00</w:t>
      </w:r>
    </w:p>
    <w:p w14:paraId="2CFDD5A8" w14:textId="77777777" w:rsidR="004C68F2" w:rsidRDefault="00000000">
      <w:pPr>
        <w:pStyle w:val="BodyText"/>
        <w:ind w:left="2994" w:right="3011" w:firstLine="0"/>
        <w:jc w:val="center"/>
        <w:rPr>
          <w:rFonts w:cs="Arial"/>
        </w:rPr>
      </w:pPr>
      <w:r>
        <w:rPr>
          <w:spacing w:val="-1"/>
        </w:rPr>
        <w:t>PRICE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PAYMENT PROCEDURES</w:t>
      </w:r>
    </w:p>
    <w:p w14:paraId="20FA5A03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F5BDF9C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29E383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ADE8572" w14:textId="77777777" w:rsidR="004C68F2" w:rsidRDefault="00000000">
      <w:pPr>
        <w:pStyle w:val="BodyText"/>
        <w:numPr>
          <w:ilvl w:val="1"/>
          <w:numId w:val="162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55B2317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2188C3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Price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Procedures:</w:t>
      </w:r>
    </w:p>
    <w:p w14:paraId="11888074" w14:textId="77777777" w:rsidR="004C68F2" w:rsidRDefault="00000000">
      <w:pPr>
        <w:pStyle w:val="BodyText"/>
        <w:numPr>
          <w:ilvl w:val="3"/>
          <w:numId w:val="162"/>
        </w:numPr>
        <w:tabs>
          <w:tab w:val="left" w:pos="1829"/>
        </w:tabs>
        <w:rPr>
          <w:rFonts w:cs="Arial"/>
        </w:rPr>
      </w:pPr>
      <w:r>
        <w:rPr>
          <w:spacing w:val="-1"/>
        </w:rPr>
        <w:t>Alternates.</w:t>
      </w:r>
    </w:p>
    <w:p w14:paraId="3CB48CED" w14:textId="77777777" w:rsidR="004C68F2" w:rsidRDefault="00000000">
      <w:pPr>
        <w:pStyle w:val="BodyText"/>
        <w:numPr>
          <w:ilvl w:val="3"/>
          <w:numId w:val="162"/>
        </w:numPr>
        <w:tabs>
          <w:tab w:val="left" w:pos="1829"/>
        </w:tabs>
        <w:rPr>
          <w:rFonts w:cs="Arial"/>
        </w:rPr>
      </w:pPr>
      <w:r>
        <w:rPr>
          <w:spacing w:val="-2"/>
        </w:rPr>
        <w:t>Allowances.</w:t>
      </w:r>
    </w:p>
    <w:p w14:paraId="758F2F12" w14:textId="77777777" w:rsidR="004C68F2" w:rsidRDefault="00000000">
      <w:pPr>
        <w:pStyle w:val="BodyText"/>
        <w:numPr>
          <w:ilvl w:val="3"/>
          <w:numId w:val="162"/>
        </w:numPr>
        <w:tabs>
          <w:tab w:val="left" w:pos="1829"/>
        </w:tabs>
        <w:rPr>
          <w:rFonts w:cs="Arial"/>
        </w:rPr>
      </w:pPr>
      <w:r>
        <w:rPr>
          <w:spacing w:val="-2"/>
        </w:rPr>
        <w:t>Tenant</w:t>
      </w:r>
      <w:r>
        <w:rPr>
          <w:spacing w:val="3"/>
        </w:rPr>
        <w:t xml:space="preserve"> </w:t>
      </w:r>
      <w:r>
        <w:rPr>
          <w:spacing w:val="-2"/>
        </w:rPr>
        <w:t>Allowances.</w:t>
      </w:r>
    </w:p>
    <w:p w14:paraId="110DB09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53D403D" w14:textId="77777777" w:rsidR="004C68F2" w:rsidRDefault="00000000">
      <w:pPr>
        <w:pStyle w:val="BodyText"/>
        <w:numPr>
          <w:ilvl w:val="1"/>
          <w:numId w:val="162"/>
        </w:numPr>
        <w:tabs>
          <w:tab w:val="left" w:pos="677"/>
        </w:tabs>
        <w:rPr>
          <w:rFonts w:cs="Arial"/>
        </w:rPr>
      </w:pPr>
      <w:r>
        <w:rPr>
          <w:spacing w:val="-1"/>
        </w:rPr>
        <w:t>ALTERNATES</w:t>
      </w:r>
    </w:p>
    <w:p w14:paraId="29D64FC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DBE9906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ind w:right="243"/>
        <w:rPr>
          <w:rFonts w:cs="Arial"/>
        </w:rPr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Price:</w:t>
      </w:r>
      <w:r>
        <w:t xml:space="preserve"> 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price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2"/>
        </w:rPr>
        <w:t>Form.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modifications</w:t>
      </w:r>
      <w:r>
        <w:rPr>
          <w:spacing w:val="57"/>
        </w:rPr>
        <w:t xml:space="preserve"> </w:t>
      </w:r>
      <w:r>
        <w:t xml:space="preserve">to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accommodate</w:t>
      </w:r>
      <w:r>
        <w:t xml:space="preserve"> </w:t>
      </w:r>
      <w:r>
        <w:rPr>
          <w:spacing w:val="-1"/>
        </w:rPr>
        <w:t>alternate.</w:t>
      </w:r>
      <w:r>
        <w:rPr>
          <w:spacing w:val="5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overhead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profit..</w:t>
      </w:r>
    </w:p>
    <w:p w14:paraId="340142F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F72B1A8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ind w:right="368"/>
        <w:rPr>
          <w:rFonts w:cs="Arial"/>
        </w:rPr>
      </w:pP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Alternates:</w:t>
      </w:r>
      <w:r>
        <w:rPr>
          <w:spacing w:val="51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alternates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inclusion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Contract.</w:t>
      </w:r>
    </w:p>
    <w:p w14:paraId="5E164F2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8E74BD5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ind w:right="114"/>
        <w:jc w:val="both"/>
        <w:rPr>
          <w:rFonts w:cs="Arial"/>
        </w:rPr>
      </w:pPr>
      <w:r>
        <w:rPr>
          <w:spacing w:val="-2"/>
        </w:rPr>
        <w:t>Coordination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Alternates:</w:t>
      </w:r>
      <w:r>
        <w:rPr>
          <w:spacing w:val="3"/>
        </w:rPr>
        <w:t xml:space="preserve"> </w:t>
      </w:r>
      <w:r>
        <w:rPr>
          <w:spacing w:val="-1"/>
        </w:rPr>
        <w:t>Modify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 xml:space="preserve">adjust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integrate</w:t>
      </w:r>
      <w:r>
        <w:rPr>
          <w:spacing w:val="37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2"/>
        </w:rPr>
        <w:t>Project.</w:t>
      </w:r>
      <w:r>
        <w:rPr>
          <w:spacing w:val="3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alternates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39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properly</w:t>
      </w:r>
      <w:r>
        <w:rPr>
          <w:spacing w:val="2"/>
        </w:rPr>
        <w:t xml:space="preserve"> </w:t>
      </w:r>
      <w:r>
        <w:rPr>
          <w:spacing w:val="-2"/>
        </w:rPr>
        <w:t>accomplished.</w:t>
      </w:r>
    </w:p>
    <w:p w14:paraId="7C54FAD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3285A2E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rPr>
          <w:rFonts w:cs="Arial"/>
        </w:rPr>
      </w:pP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Alternates:</w:t>
      </w:r>
    </w:p>
    <w:p w14:paraId="1E188096" w14:textId="3809ED8F" w:rsidR="004C68F2" w:rsidRDefault="0031491E">
      <w:pPr>
        <w:pStyle w:val="BodyText"/>
        <w:numPr>
          <w:ilvl w:val="3"/>
          <w:numId w:val="162"/>
        </w:numPr>
        <w:tabs>
          <w:tab w:val="left" w:pos="1829"/>
        </w:tabs>
        <w:rPr>
          <w:rFonts w:cs="Arial"/>
        </w:rPr>
      </w:pPr>
      <w:r>
        <w:rPr>
          <w:spacing w:val="-1"/>
        </w:rPr>
        <w:t>Contractor to propose and qualify in bid.</w:t>
      </w:r>
    </w:p>
    <w:p w14:paraId="2697A1B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224F5EE" w14:textId="77777777" w:rsidR="004C68F2" w:rsidRDefault="00000000">
      <w:pPr>
        <w:pStyle w:val="BodyText"/>
        <w:numPr>
          <w:ilvl w:val="1"/>
          <w:numId w:val="162"/>
        </w:numPr>
        <w:tabs>
          <w:tab w:val="left" w:pos="677"/>
        </w:tabs>
        <w:rPr>
          <w:rFonts w:cs="Arial"/>
        </w:rPr>
      </w:pPr>
      <w:r>
        <w:rPr>
          <w:spacing w:val="-2"/>
        </w:rPr>
        <w:t>ALLOWANCES</w:t>
      </w:r>
    </w:p>
    <w:p w14:paraId="7EFB6142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0CCF0ADB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spacing w:line="238" w:lineRule="auto"/>
        <w:ind w:right="512"/>
        <w:rPr>
          <w:rFonts w:cs="Arial"/>
        </w:rPr>
      </w:pPr>
      <w:r>
        <w:rPr>
          <w:spacing w:val="-2"/>
        </w:rPr>
        <w:t>Allowances: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Lump</w:t>
      </w:r>
      <w:r>
        <w:t xml:space="preserve"> </w:t>
      </w:r>
      <w:r>
        <w:rPr>
          <w:spacing w:val="-1"/>
        </w:rPr>
        <w:t>sum</w:t>
      </w:r>
      <w:r>
        <w:rPr>
          <w:spacing w:val="2"/>
        </w:rPr>
        <w:t xml:space="preserve"> </w:t>
      </w:r>
      <w:r>
        <w:rPr>
          <w:spacing w:val="-2"/>
        </w:rPr>
        <w:t>allowances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unit</w:t>
      </w:r>
      <w:r>
        <w:rPr>
          <w:spacing w:val="3"/>
        </w:rPr>
        <w:t xml:space="preserve"> </w:t>
      </w:r>
      <w:r>
        <w:rPr>
          <w:spacing w:val="-2"/>
        </w:rPr>
        <w:t>cost</w:t>
      </w:r>
      <w:r>
        <w:rPr>
          <w:spacing w:val="3"/>
        </w:rPr>
        <w:t xml:space="preserve"> </w:t>
      </w:r>
      <w:r>
        <w:rPr>
          <w:spacing w:val="-2"/>
        </w:rPr>
        <w:t>allowances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2"/>
        </w:rPr>
        <w:t>below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as</w:t>
      </w:r>
      <w:r>
        <w:rPr>
          <w:spacing w:val="53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Drawings.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Amounts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overhead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profit</w:t>
      </w:r>
      <w:r>
        <w:rPr>
          <w:spacing w:val="93"/>
        </w:rPr>
        <w:t xml:space="preserve"> </w:t>
      </w:r>
      <w:r>
        <w:rPr>
          <w:spacing w:val="-1"/>
        </w:rPr>
        <w:t>except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specifically</w:t>
      </w:r>
      <w:r>
        <w:rPr>
          <w:spacing w:val="2"/>
        </w:rPr>
        <w:t xml:space="preserve"> </w:t>
      </w:r>
      <w:r>
        <w:rPr>
          <w:spacing w:val="-2"/>
        </w:rPr>
        <w:t>noted.</w:t>
      </w:r>
      <w:r>
        <w:rPr>
          <w:spacing w:val="5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allowances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2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work.</w:t>
      </w:r>
    </w:p>
    <w:p w14:paraId="7DE019F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9522C72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ind w:right="775"/>
        <w:rPr>
          <w:rFonts w:cs="Arial"/>
        </w:rPr>
      </w:pP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Owner:</w:t>
      </w:r>
      <w:r>
        <w:rPr>
          <w:spacing w:val="55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decision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items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31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avoid</w:t>
      </w:r>
      <w:r>
        <w:t xml:space="preserve"> </w:t>
      </w:r>
      <w:r>
        <w:rPr>
          <w:spacing w:val="-2"/>
        </w:rPr>
        <w:t>delays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work.</w:t>
      </w:r>
    </w:p>
    <w:p w14:paraId="007FDEF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499837F" w14:textId="77777777" w:rsidR="004C68F2" w:rsidRDefault="00000000">
      <w:pPr>
        <w:pStyle w:val="BodyText"/>
        <w:numPr>
          <w:ilvl w:val="2"/>
          <w:numId w:val="162"/>
        </w:numPr>
        <w:tabs>
          <w:tab w:val="left" w:pos="1253"/>
        </w:tabs>
        <w:ind w:right="243"/>
        <w:rPr>
          <w:rFonts w:cs="Arial"/>
        </w:rPr>
      </w:pP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Quantities:</w:t>
      </w:r>
      <w:r>
        <w:t xml:space="preserve">  </w:t>
      </w:r>
      <w:r>
        <w:rPr>
          <w:spacing w:val="-1"/>
        </w:rPr>
        <w:t>Furnish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quantities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rPr>
          <w:spacing w:val="-2"/>
        </w:rPr>
        <w:t>purchased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2"/>
        </w:rPr>
        <w:t>quantities</w:t>
      </w:r>
      <w:r>
        <w:rPr>
          <w:spacing w:val="2"/>
        </w:rPr>
        <w:t xml:space="preserve"> </w:t>
      </w:r>
      <w:r>
        <w:rPr>
          <w:spacing w:val="-2"/>
        </w:rPr>
        <w:t>needed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reasonable</w:t>
      </w:r>
      <w:r>
        <w:t xml:space="preserve"> </w:t>
      </w:r>
      <w:r>
        <w:rPr>
          <w:spacing w:val="-1"/>
        </w:rPr>
        <w:t>allowance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losses,</w:t>
      </w:r>
      <w:r>
        <w:rPr>
          <w:spacing w:val="59"/>
        </w:rPr>
        <w:t xml:space="preserve"> </w:t>
      </w:r>
      <w:r>
        <w:rPr>
          <w:spacing w:val="-1"/>
        </w:rPr>
        <w:t>tolerances,</w:t>
      </w:r>
      <w:r>
        <w:rPr>
          <w:spacing w:val="3"/>
        </w:rPr>
        <w:t xml:space="preserve"> </w:t>
      </w:r>
      <w:r>
        <w:rPr>
          <w:spacing w:val="-2"/>
        </w:rPr>
        <w:t>mixing,</w:t>
      </w:r>
      <w:r>
        <w:rPr>
          <w:spacing w:val="3"/>
        </w:rPr>
        <w:t xml:space="preserve"> </w:t>
      </w:r>
      <w:r>
        <w:rPr>
          <w:spacing w:val="-2"/>
        </w:rPr>
        <w:t>waste,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margins.</w:t>
      </w:r>
    </w:p>
    <w:p w14:paraId="505669D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E274615" w14:textId="77777777" w:rsidR="004C68F2" w:rsidRDefault="00000000">
      <w:pPr>
        <w:pStyle w:val="BodyText"/>
        <w:numPr>
          <w:ilvl w:val="2"/>
          <w:numId w:val="162"/>
        </w:numPr>
        <w:tabs>
          <w:tab w:val="left" w:pos="1252"/>
        </w:tabs>
        <w:ind w:left="1251" w:right="243"/>
        <w:rPr>
          <w:rFonts w:cs="Arial"/>
        </w:rPr>
      </w:pPr>
      <w:r>
        <w:rPr>
          <w:spacing w:val="-1"/>
        </w:rPr>
        <w:t>Invoices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Delivery</w:t>
      </w:r>
      <w:r>
        <w:rPr>
          <w:spacing w:val="2"/>
        </w:rPr>
        <w:t xml:space="preserve"> </w:t>
      </w:r>
      <w:r>
        <w:rPr>
          <w:spacing w:val="-2"/>
        </w:rPr>
        <w:t>Slips:</w:t>
      </w:r>
      <w:r>
        <w:t xml:space="preserve"> 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invoices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delivery</w:t>
      </w:r>
      <w:r>
        <w:rPr>
          <w:spacing w:val="2"/>
        </w:rPr>
        <w:t xml:space="preserve"> </w:t>
      </w:r>
      <w:r>
        <w:rPr>
          <w:spacing w:val="-2"/>
        </w:rPr>
        <w:t>slips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indicate</w:t>
      </w:r>
      <w:r>
        <w:t xml:space="preserve"> </w:t>
      </w:r>
      <w:r>
        <w:rPr>
          <w:spacing w:val="-2"/>
        </w:rPr>
        <w:t>actual</w:t>
      </w:r>
      <w:r>
        <w:t xml:space="preserve"> </w:t>
      </w:r>
      <w:r>
        <w:rPr>
          <w:spacing w:val="-2"/>
        </w:rPr>
        <w:t>quantities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03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delivered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costs.</w:t>
      </w:r>
      <w:r>
        <w:t xml:space="preserve"> 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amounts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applicable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discounts.</w:t>
      </w:r>
    </w:p>
    <w:p w14:paraId="63B8597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24CE8CC" w14:textId="77777777" w:rsidR="004C68F2" w:rsidRDefault="00000000">
      <w:pPr>
        <w:pStyle w:val="BodyText"/>
        <w:numPr>
          <w:ilvl w:val="2"/>
          <w:numId w:val="162"/>
        </w:numPr>
        <w:tabs>
          <w:tab w:val="left" w:pos="1252"/>
        </w:tabs>
        <w:ind w:left="1251" w:right="971"/>
        <w:rPr>
          <w:rFonts w:cs="Arial"/>
        </w:rPr>
      </w:pPr>
      <w:r>
        <w:rPr>
          <w:spacing w:val="-1"/>
        </w:rPr>
        <w:t>Lump</w:t>
      </w:r>
      <w:r>
        <w:t xml:space="preserve"> </w:t>
      </w:r>
      <w:r>
        <w:rPr>
          <w:spacing w:val="-1"/>
        </w:rPr>
        <w:t>Sum</w:t>
      </w:r>
      <w:r>
        <w:rPr>
          <w:spacing w:val="2"/>
        </w:rPr>
        <w:t xml:space="preserve"> </w:t>
      </w:r>
      <w:r>
        <w:rPr>
          <w:spacing w:val="-2"/>
        </w:rPr>
        <w:t xml:space="preserve">Allowances: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amounts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bid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rPr>
          <w:spacing w:val="41"/>
        </w:rPr>
        <w:t xml:space="preserve"> </w:t>
      </w:r>
      <w:r>
        <w:rPr>
          <w:spacing w:val="-2"/>
        </w:rPr>
        <w:t>installation,</w:t>
      </w:r>
      <w:r>
        <w:rPr>
          <w:spacing w:val="3"/>
        </w:rPr>
        <w:t xml:space="preserve"> </w:t>
      </w:r>
      <w:r>
        <w:rPr>
          <w:spacing w:val="-2"/>
        </w:rPr>
        <w:t>overhead,</w:t>
      </w:r>
      <w:r>
        <w:rPr>
          <w:spacing w:val="3"/>
        </w:rPr>
        <w:t xml:space="preserve"> </w:t>
      </w:r>
      <w:r>
        <w:rPr>
          <w:spacing w:val="-1"/>
        </w:rPr>
        <w:t>profit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items.</w:t>
      </w:r>
    </w:p>
    <w:p w14:paraId="4B8BA749" w14:textId="3C9AAAB1" w:rsidR="004C68F2" w:rsidRDefault="0031491E">
      <w:pPr>
        <w:pStyle w:val="BodyText"/>
        <w:numPr>
          <w:ilvl w:val="3"/>
          <w:numId w:val="162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Owner Controlled Allowance for unforeseen conditions:</w:t>
      </w:r>
      <w:r>
        <w:t xml:space="preserve"> </w:t>
      </w:r>
      <w:r>
        <w:rPr>
          <w:spacing w:val="5"/>
        </w:rPr>
        <w:t xml:space="preserve"> </w:t>
      </w:r>
      <w:r w:rsidRPr="009D0298">
        <w:rPr>
          <w:b/>
          <w:bCs/>
        </w:rPr>
        <w:t>$1</w:t>
      </w:r>
      <w:r w:rsidR="0071598A">
        <w:rPr>
          <w:b/>
          <w:bCs/>
        </w:rPr>
        <w:t>0</w:t>
      </w:r>
      <w:r w:rsidRPr="009D0298">
        <w:rPr>
          <w:b/>
          <w:bCs/>
        </w:rPr>
        <w:t>0,000</w:t>
      </w:r>
    </w:p>
    <w:p w14:paraId="67D7D72D" w14:textId="77777777" w:rsidR="004C68F2" w:rsidRDefault="004C68F2">
      <w:pPr>
        <w:spacing w:line="228" w:lineRule="exact"/>
        <w:rPr>
          <w:rFonts w:ascii="Arial" w:eastAsia="Arial" w:hAnsi="Arial" w:cs="Arial"/>
        </w:rPr>
      </w:pPr>
    </w:p>
    <w:p w14:paraId="73CB9842" w14:textId="77777777" w:rsidR="0031491E" w:rsidRDefault="0031491E">
      <w:pPr>
        <w:spacing w:line="228" w:lineRule="exact"/>
        <w:rPr>
          <w:rFonts w:ascii="Arial" w:eastAsia="Arial" w:hAnsi="Arial" w:cs="Arial"/>
        </w:rPr>
        <w:sectPr w:rsidR="0031491E" w:rsidSect="00FB752B">
          <w:footerReference w:type="default" r:id="rId22"/>
          <w:pgSz w:w="12240" w:h="15840"/>
          <w:pgMar w:top="1500" w:right="1320" w:bottom="920" w:left="1340" w:header="0" w:footer="727" w:gutter="0"/>
          <w:cols w:space="720"/>
        </w:sectPr>
      </w:pPr>
    </w:p>
    <w:p w14:paraId="5BB05C23" w14:textId="07512F75" w:rsidR="004C68F2" w:rsidRDefault="00000000" w:rsidP="0031491E">
      <w:pPr>
        <w:pStyle w:val="BodyText"/>
        <w:numPr>
          <w:ilvl w:val="2"/>
          <w:numId w:val="162"/>
        </w:numPr>
        <w:tabs>
          <w:tab w:val="left" w:pos="1272"/>
        </w:tabs>
        <w:ind w:left="1271" w:right="243"/>
        <w:rPr>
          <w:rFonts w:cs="Arial"/>
        </w:rPr>
      </w:pPr>
      <w:r>
        <w:rPr>
          <w:spacing w:val="-2"/>
        </w:rPr>
        <w:lastRenderedPageBreak/>
        <w:t>Unit</w:t>
      </w:r>
      <w:r>
        <w:rPr>
          <w:spacing w:val="3"/>
        </w:rPr>
        <w:t xml:space="preserve"> </w:t>
      </w:r>
      <w:r>
        <w:rPr>
          <w:spacing w:val="-1"/>
        </w:rPr>
        <w:t>Cost</w:t>
      </w:r>
      <w:r>
        <w:rPr>
          <w:spacing w:val="3"/>
        </w:rPr>
        <w:t xml:space="preserve"> </w:t>
      </w:r>
      <w:r>
        <w:rPr>
          <w:spacing w:val="-2"/>
        </w:rPr>
        <w:t>Allowances:</w:t>
      </w:r>
      <w:r>
        <w:rPr>
          <w:spacing w:val="55"/>
        </w:rPr>
        <w:t xml:space="preserve"> </w:t>
      </w:r>
      <w:r w:rsidR="0031491E">
        <w:rPr>
          <w:spacing w:val="-1"/>
        </w:rPr>
        <w:t>None</w:t>
      </w:r>
    </w:p>
    <w:p w14:paraId="17CBA28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F73EA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C75C25" w14:textId="4501B759" w:rsidR="004C68F2" w:rsidRDefault="00000000" w:rsidP="0031491E">
      <w:pPr>
        <w:pStyle w:val="BodyText"/>
        <w:tabs>
          <w:tab w:val="left" w:pos="1847"/>
        </w:tabs>
        <w:spacing w:line="448" w:lineRule="auto"/>
        <w:ind w:left="100" w:right="4519" w:firstLine="0"/>
        <w:jc w:val="both"/>
        <w:rPr>
          <w:rFonts w:cs="Arial"/>
        </w:rPr>
      </w:pPr>
      <w:r>
        <w:rPr>
          <w:spacing w:val="-1"/>
        </w:rPr>
        <w:t>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 xml:space="preserve">- 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</w:p>
    <w:p w14:paraId="1926B6D5" w14:textId="77777777" w:rsidR="004C68F2" w:rsidRDefault="004C68F2">
      <w:pPr>
        <w:spacing w:before="1"/>
        <w:rPr>
          <w:rFonts w:ascii="Arial" w:eastAsia="Arial" w:hAnsi="Arial" w:cs="Arial"/>
          <w:sz w:val="24"/>
          <w:szCs w:val="24"/>
        </w:rPr>
      </w:pPr>
    </w:p>
    <w:p w14:paraId="7D40D67A" w14:textId="77777777" w:rsidR="004C68F2" w:rsidRDefault="00000000">
      <w:pPr>
        <w:pStyle w:val="BodyText"/>
        <w:ind w:left="3070" w:right="304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B710300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"/>
          <w:pgSz w:w="12240" w:h="15840"/>
          <w:pgMar w:top="1380" w:right="1340" w:bottom="920" w:left="1320" w:header="0" w:footer="727" w:gutter="0"/>
          <w:cols w:space="720"/>
        </w:sectPr>
      </w:pPr>
    </w:p>
    <w:p w14:paraId="798CFA6D" w14:textId="77777777" w:rsidR="004C68F2" w:rsidRDefault="00000000">
      <w:pPr>
        <w:pStyle w:val="BodyText"/>
        <w:spacing w:before="170"/>
        <w:ind w:left="3105" w:right="2661" w:firstLine="811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3070293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9EA52D6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D78C18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CA3F23C" w14:textId="77777777" w:rsidR="004C68F2" w:rsidRDefault="00000000">
      <w:pPr>
        <w:pStyle w:val="BodyText"/>
        <w:numPr>
          <w:ilvl w:val="1"/>
          <w:numId w:val="161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6890E47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999FFC1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ind w:right="253"/>
        <w:rPr>
          <w:rFonts w:cs="Arial"/>
        </w:rPr>
      </w:pP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Contract: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coordination</w:t>
      </w:r>
      <w:r>
        <w:rPr>
          <w:spacing w:val="7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completion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following:</w:t>
      </w:r>
    </w:p>
    <w:p w14:paraId="43F54403" w14:textId="77777777" w:rsidR="004C68F2" w:rsidRDefault="00000000">
      <w:pPr>
        <w:pStyle w:val="BodyText"/>
        <w:numPr>
          <w:ilvl w:val="3"/>
          <w:numId w:val="161"/>
        </w:numPr>
        <w:tabs>
          <w:tab w:val="left" w:pos="1829"/>
        </w:tabs>
        <w:rPr>
          <w:rFonts w:cs="Arial"/>
        </w:rPr>
      </w:pPr>
      <w:r>
        <w:rPr>
          <w:spacing w:val="-1"/>
        </w:rPr>
        <w:t>Supervisory</w:t>
      </w:r>
      <w:r>
        <w:rPr>
          <w:spacing w:val="2"/>
        </w:rPr>
        <w:t xml:space="preserve"> </w:t>
      </w:r>
      <w:r>
        <w:rPr>
          <w:spacing w:val="-2"/>
        </w:rPr>
        <w:t>personnel.</w:t>
      </w:r>
    </w:p>
    <w:p w14:paraId="333F0A12" w14:textId="77777777" w:rsidR="004C68F2" w:rsidRDefault="00000000">
      <w:pPr>
        <w:pStyle w:val="BodyText"/>
        <w:numPr>
          <w:ilvl w:val="3"/>
          <w:numId w:val="161"/>
        </w:numPr>
        <w:tabs>
          <w:tab w:val="left" w:pos="1829"/>
        </w:tabs>
        <w:rPr>
          <w:rFonts w:cs="Arial"/>
        </w:rPr>
      </w:pPr>
      <w:r>
        <w:rPr>
          <w:spacing w:val="-1"/>
        </w:rPr>
        <w:t>Preconstruction</w:t>
      </w:r>
      <w:r>
        <w:t xml:space="preserve"> </w:t>
      </w:r>
      <w:r>
        <w:rPr>
          <w:spacing w:val="-2"/>
        </w:rPr>
        <w:t>conference.</w:t>
      </w:r>
    </w:p>
    <w:p w14:paraId="14722C5C" w14:textId="77777777" w:rsidR="004C68F2" w:rsidRDefault="00000000">
      <w:pPr>
        <w:pStyle w:val="BodyText"/>
        <w:numPr>
          <w:ilvl w:val="3"/>
          <w:numId w:val="161"/>
        </w:numPr>
        <w:tabs>
          <w:tab w:val="left" w:pos="1829"/>
        </w:tabs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-2"/>
        </w:rPr>
        <w:t xml:space="preserve"> minimum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month;</w:t>
      </w:r>
      <w:r>
        <w:rPr>
          <w:spacing w:val="-2"/>
        </w:rPr>
        <w:t xml:space="preserve"> prepare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distribute</w:t>
      </w:r>
      <w:r>
        <w:t xml:space="preserve"> </w:t>
      </w:r>
      <w:r>
        <w:rPr>
          <w:spacing w:val="-1"/>
        </w:rPr>
        <w:t>minutes.</w:t>
      </w:r>
    </w:p>
    <w:p w14:paraId="7B1C746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DAA68FD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Reports:</w:t>
      </w:r>
      <w:r>
        <w:rPr>
          <w:spacing w:val="5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daily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special</w:t>
      </w:r>
      <w:r>
        <w:t xml:space="preserve"> </w:t>
      </w:r>
      <w:r>
        <w:rPr>
          <w:spacing w:val="-1"/>
        </w:rPr>
        <w:t>reports.</w:t>
      </w:r>
    </w:p>
    <w:p w14:paraId="5D8A762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3E43BAB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rPr>
          <w:rFonts w:cs="Arial"/>
        </w:rPr>
      </w:pP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Schedule: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 progress</w:t>
      </w:r>
      <w:r>
        <w:rPr>
          <w:spacing w:val="2"/>
        </w:rPr>
        <w:t xml:space="preserve"> </w:t>
      </w:r>
      <w:r>
        <w:rPr>
          <w:spacing w:val="-2"/>
        </w:rPr>
        <w:t>schedule,</w:t>
      </w:r>
      <w:r>
        <w:rPr>
          <w:spacing w:val="3"/>
        </w:rPr>
        <w:t xml:space="preserve"> </w:t>
      </w:r>
      <w:r>
        <w:rPr>
          <w:spacing w:val="-2"/>
        </w:rPr>
        <w:t>updated</w:t>
      </w:r>
      <w:r>
        <w:t xml:space="preserve"> </w:t>
      </w:r>
      <w:r>
        <w:rPr>
          <w:spacing w:val="-2"/>
        </w:rPr>
        <w:t>monthly.</w:t>
      </w:r>
    </w:p>
    <w:p w14:paraId="05D1E61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75BBF4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rPr>
          <w:rFonts w:cs="Arial"/>
        </w:rPr>
      </w:pPr>
      <w:r>
        <w:rPr>
          <w:spacing w:val="-1"/>
        </w:rPr>
        <w:t>Submittal</w:t>
      </w:r>
      <w:r>
        <w:t xml:space="preserve"> </w:t>
      </w:r>
      <w:r>
        <w:rPr>
          <w:spacing w:val="-2"/>
        </w:rPr>
        <w:t>Schedule:</w:t>
      </w:r>
      <w:r>
        <w:t xml:space="preserve"> 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submittal</w:t>
      </w:r>
      <w:r>
        <w:t xml:space="preserve"> </w:t>
      </w:r>
      <w:r>
        <w:rPr>
          <w:spacing w:val="-2"/>
        </w:rPr>
        <w:t>schedule;</w:t>
      </w:r>
      <w:r>
        <w:rPr>
          <w:spacing w:val="3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progress</w:t>
      </w:r>
      <w:r>
        <w:rPr>
          <w:spacing w:val="2"/>
        </w:rPr>
        <w:t xml:space="preserve"> </w:t>
      </w:r>
      <w:r>
        <w:rPr>
          <w:spacing w:val="-2"/>
        </w:rPr>
        <w:t>schedule.</w:t>
      </w:r>
    </w:p>
    <w:p w14:paraId="1FB85C2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B510B2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rPr>
          <w:rFonts w:cs="Arial"/>
        </w:rPr>
      </w:pPr>
      <w:r>
        <w:rPr>
          <w:spacing w:val="-2"/>
        </w:rPr>
        <w:t>Schedule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Values: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schedule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values.</w:t>
      </w:r>
    </w:p>
    <w:p w14:paraId="034E818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5CB5A60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rPr>
          <w:rFonts w:cs="Arial"/>
        </w:rPr>
      </w:pPr>
      <w:r>
        <w:rPr>
          <w:spacing w:val="-2"/>
        </w:rPr>
        <w:t>Schedule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Tests:</w:t>
      </w:r>
      <w:r>
        <w:rPr>
          <w:spacing w:val="55"/>
        </w:rPr>
        <w:t xml:space="preserve"> </w:t>
      </w:r>
      <w:r>
        <w:rPr>
          <w:spacing w:val="-2"/>
        </w:rPr>
        <w:t>Submit schedule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tests</w:t>
      </w:r>
      <w:r>
        <w:rPr>
          <w:spacing w:val="2"/>
        </w:rPr>
        <w:t xml:space="preserve"> </w:t>
      </w:r>
      <w:r>
        <w:rPr>
          <w:spacing w:val="-3"/>
        </w:rPr>
        <w:t>including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responsibility.</w:t>
      </w:r>
    </w:p>
    <w:p w14:paraId="1557024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5FF097A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ind w:right="253"/>
        <w:rPr>
          <w:rFonts w:cs="Arial"/>
        </w:rPr>
      </w:pP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2"/>
        </w:rPr>
        <w:t>Surveys: Lay</w:t>
      </w:r>
      <w:r>
        <w:rPr>
          <w:spacing w:val="2"/>
        </w:rPr>
        <w:t xml:space="preserve"> </w:t>
      </w:r>
      <w:r>
        <w:rPr>
          <w:spacing w:val="-2"/>
        </w:rPr>
        <w:t xml:space="preserve">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verifying</w:t>
      </w:r>
      <w:r>
        <w:t xml:space="preserve"> </w:t>
      </w:r>
      <w:r>
        <w:rPr>
          <w:spacing w:val="-2"/>
        </w:rPr>
        <w:t>locations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construction.</w:t>
      </w:r>
      <w:r>
        <w:rPr>
          <w:spacing w:val="55"/>
        </w:rPr>
        <w:t xml:space="preserve">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2"/>
        </w:rPr>
        <w:t>final</w:t>
      </w:r>
      <w:r>
        <w:rPr>
          <w:spacing w:val="89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survey.</w:t>
      </w:r>
    </w:p>
    <w:p w14:paraId="641B633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9B9086D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ind w:right="253"/>
        <w:rPr>
          <w:rFonts w:cs="Arial"/>
        </w:rPr>
      </w:pP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>
          <w:spacing w:val="-2"/>
        </w:rPr>
        <w:t>Contacts:</w:t>
      </w:r>
      <w:r>
        <w:t xml:space="preserve"> 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post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emergency</w:t>
      </w:r>
      <w:r>
        <w:rPr>
          <w:spacing w:val="2"/>
        </w:rPr>
        <w:t xml:space="preserve"> </w:t>
      </w:r>
      <w:r>
        <w:rPr>
          <w:spacing w:val="-2"/>
        </w:rPr>
        <w:t>telephone</w:t>
      </w:r>
      <w:r>
        <w:t xml:space="preserve"> </w:t>
      </w:r>
      <w:r>
        <w:rPr>
          <w:spacing w:val="-2"/>
        </w:rPr>
        <w:t>numbers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address</w:t>
      </w:r>
      <w:r>
        <w:rPr>
          <w:spacing w:val="79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individuals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contacted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emergency.</w:t>
      </w:r>
    </w:p>
    <w:p w14:paraId="1A84E4DD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774CACA7" w14:textId="77777777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spacing w:line="226" w:lineRule="exact"/>
        <w:ind w:right="733"/>
        <w:rPr>
          <w:rFonts w:cs="Arial"/>
        </w:rPr>
      </w:pP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Documents:</w:t>
      </w:r>
      <w:r>
        <w:t xml:space="preserve">  </w:t>
      </w:r>
      <w:r>
        <w:rPr>
          <w:spacing w:val="-2"/>
        </w:rPr>
        <w:t xml:space="preserve">Submit </w:t>
      </w:r>
      <w:r>
        <w:rPr>
          <w:spacing w:val="-1"/>
        </w:rPr>
        <w:t>record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specifications;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maintained</w:t>
      </w:r>
      <w: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annotated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progresses.</w:t>
      </w:r>
    </w:p>
    <w:p w14:paraId="53886F9D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342EB812" w14:textId="77777777" w:rsidR="004C68F2" w:rsidRDefault="00000000">
      <w:pPr>
        <w:pStyle w:val="BodyText"/>
        <w:numPr>
          <w:ilvl w:val="1"/>
          <w:numId w:val="161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7F5862C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CD3519F" w14:textId="330294D1" w:rsidR="004C68F2" w:rsidRDefault="00000000">
      <w:pPr>
        <w:pStyle w:val="BodyText"/>
        <w:numPr>
          <w:ilvl w:val="2"/>
          <w:numId w:val="161"/>
        </w:numPr>
        <w:tabs>
          <w:tab w:val="left" w:pos="1253"/>
        </w:tabs>
        <w:ind w:right="253"/>
        <w:rPr>
          <w:rFonts w:cs="Arial"/>
        </w:rPr>
      </w:pP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Submittals: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submittals</w:t>
      </w:r>
      <w:r>
        <w:rPr>
          <w:spacing w:val="2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sections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number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2"/>
        </w:rPr>
        <w:t>copies</w:t>
      </w:r>
      <w:r>
        <w:rPr>
          <w:spacing w:val="2"/>
        </w:rPr>
        <w:t xml:space="preserve"> </w:t>
      </w:r>
      <w:r w:rsidR="00A63588">
        <w:rPr>
          <w:spacing w:val="2"/>
        </w:rPr>
        <w:t xml:space="preserve"> or </w:t>
      </w:r>
      <w:r w:rsidR="00A63588">
        <w:rPr>
          <w:spacing w:val="-1"/>
        </w:rPr>
        <w:t>usb drive</w:t>
      </w:r>
      <w:r w:rsidR="00A63588">
        <w:rPr>
          <w:spacing w:val="-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below.</w:t>
      </w:r>
    </w:p>
    <w:p w14:paraId="51EF4A67" w14:textId="4420EFE3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spacing w:line="226" w:lineRule="exact"/>
        <w:ind w:left="1827" w:hanging="575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drawings,</w:t>
      </w:r>
      <w:r>
        <w:rPr>
          <w:spacing w:val="3"/>
        </w:rPr>
        <w:t xml:space="preserve"> </w:t>
      </w:r>
      <w:r>
        <w:rPr>
          <w:spacing w:val="-2"/>
        </w:rPr>
        <w:t>reviewed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annotated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 w:rsidR="00A63588">
        <w:t>2</w:t>
      </w:r>
      <w:r>
        <w:t xml:space="preserve"> </w:t>
      </w:r>
      <w:r>
        <w:rPr>
          <w:spacing w:val="-2"/>
        </w:rPr>
        <w:t>copies.</w:t>
      </w:r>
    </w:p>
    <w:p w14:paraId="6406452E" w14:textId="1030C5B3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t xml:space="preserve"> -</w:t>
      </w:r>
      <w:r>
        <w:rPr>
          <w:spacing w:val="-4"/>
        </w:rPr>
        <w:t xml:space="preserve"> </w:t>
      </w:r>
      <w:r w:rsidR="00A63588">
        <w:t>2</w:t>
      </w:r>
      <w:r>
        <w:t xml:space="preserve"> </w:t>
      </w:r>
      <w:r>
        <w:rPr>
          <w:spacing w:val="-2"/>
        </w:rPr>
        <w:t>copies.</w:t>
      </w:r>
    </w:p>
    <w:p w14:paraId="5F98E7E6" w14:textId="77777777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 w:right="623"/>
        <w:rPr>
          <w:rFonts w:cs="Arial"/>
        </w:rPr>
      </w:pPr>
      <w:r>
        <w:rPr>
          <w:spacing w:val="-2"/>
        </w:rPr>
        <w:t>Samples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2,</w:t>
      </w:r>
      <w:r>
        <w:rPr>
          <w:spacing w:val="-2"/>
        </w:rPr>
        <w:t xml:space="preserve"> plus</w:t>
      </w:r>
      <w:r>
        <w:rPr>
          <w:spacing w:val="2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indicate</w:t>
      </w:r>
      <w:r>
        <w:rPr>
          <w:spacing w:val="-5"/>
        </w:rP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color,</w:t>
      </w:r>
      <w:r>
        <w:rPr>
          <w:spacing w:val="-2"/>
        </w:rPr>
        <w:t xml:space="preserve"> finish,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texture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expected.</w:t>
      </w:r>
    </w:p>
    <w:p w14:paraId="08055BDE" w14:textId="0A9130BA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Inspection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 w:rsidR="00A63588">
        <w:t>2</w:t>
      </w:r>
      <w:r>
        <w:t xml:space="preserve"> </w:t>
      </w:r>
      <w:r>
        <w:rPr>
          <w:spacing w:val="-2"/>
        </w:rPr>
        <w:t>copies.</w:t>
      </w:r>
    </w:p>
    <w:p w14:paraId="50A20A0C" w14:textId="4B2F337B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Warranties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A63588">
        <w:t>2</w:t>
      </w:r>
      <w:r>
        <w:t xml:space="preserve"> </w:t>
      </w:r>
      <w:r>
        <w:rPr>
          <w:spacing w:val="-2"/>
        </w:rPr>
        <w:t>copies.</w:t>
      </w:r>
    </w:p>
    <w:p w14:paraId="73684340" w14:textId="062F2D03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-</w:t>
      </w:r>
      <w:r>
        <w:rPr>
          <w:spacing w:val="-4"/>
        </w:rPr>
        <w:t xml:space="preserve"> </w:t>
      </w:r>
      <w:r w:rsidR="00A63588">
        <w:t>2</w:t>
      </w:r>
      <w:r>
        <w:t xml:space="preserve"> </w:t>
      </w:r>
      <w:r>
        <w:rPr>
          <w:spacing w:val="-2"/>
        </w:rPr>
        <w:t>copies.</w:t>
      </w:r>
    </w:p>
    <w:p w14:paraId="01E8E6BD" w14:textId="26A81A24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Closeout</w:t>
      </w:r>
      <w:r>
        <w:rPr>
          <w:spacing w:val="3"/>
        </w:rPr>
        <w:t xml:space="preserve"> </w:t>
      </w:r>
      <w:r>
        <w:rPr>
          <w:spacing w:val="-1"/>
        </w:rPr>
        <w:t>submittals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 w:rsidR="00A63588">
        <w:t>2</w:t>
      </w:r>
      <w:r>
        <w:rPr>
          <w:spacing w:val="-5"/>
        </w:rPr>
        <w:t xml:space="preserve"> </w:t>
      </w:r>
      <w:r>
        <w:rPr>
          <w:spacing w:val="-2"/>
        </w:rPr>
        <w:t>copies.</w:t>
      </w:r>
    </w:p>
    <w:p w14:paraId="5EE89722" w14:textId="5E4E1B29" w:rsidR="004C68F2" w:rsidRDefault="00000000">
      <w:pPr>
        <w:pStyle w:val="BodyText"/>
        <w:numPr>
          <w:ilvl w:val="3"/>
          <w:numId w:val="161"/>
        </w:numPr>
        <w:tabs>
          <w:tab w:val="left" w:pos="1828"/>
        </w:tabs>
        <w:ind w:left="1827" w:right="901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photographs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digital</w:t>
      </w:r>
      <w:r>
        <w:t xml:space="preserve"> </w:t>
      </w:r>
      <w:r>
        <w:rPr>
          <w:spacing w:val="-2"/>
        </w:rPr>
        <w:t>images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month</w:t>
      </w:r>
      <w:r>
        <w:rPr>
          <w:spacing w:val="-5"/>
        </w:rPr>
        <w:t xml:space="preserve"> </w:t>
      </w:r>
      <w:r>
        <w:rPr>
          <w:spacing w:val="-2"/>
        </w:rPr>
        <w:t>submitted</w:t>
      </w:r>
      <w:r>
        <w:t xml:space="preserve"> </w:t>
      </w:r>
      <w:r w:rsidR="00A63588">
        <w:rPr>
          <w:spacing w:val="-1"/>
        </w:rPr>
        <w:t>via email or usb drive</w:t>
      </w:r>
      <w:r>
        <w:rPr>
          <w:spacing w:val="-2"/>
        </w:rPr>
        <w:t>.</w:t>
      </w:r>
      <w:r>
        <w:rPr>
          <w:spacing w:val="55"/>
        </w:rPr>
        <w:t xml:space="preserve"> </w:t>
      </w:r>
      <w:r>
        <w:rPr>
          <w:spacing w:val="-2"/>
        </w:rPr>
        <w:t>Submit</w:t>
      </w:r>
      <w:r>
        <w:rPr>
          <w:spacing w:val="71"/>
        </w:rPr>
        <w:t xml:space="preserve"> </w:t>
      </w:r>
      <w:r>
        <w:rPr>
          <w:spacing w:val="-1"/>
        </w:rPr>
        <w:t>cumulative</w:t>
      </w:r>
      <w:r>
        <w:t xml:space="preserve"> </w:t>
      </w:r>
      <w:r w:rsidR="00A63588">
        <w:rPr>
          <w:spacing w:val="-1"/>
        </w:rPr>
        <w:t>usb drive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subsequent</w:t>
      </w:r>
      <w:r>
        <w:rPr>
          <w:spacing w:val="3"/>
        </w:rPr>
        <w:t xml:space="preserve"> </w:t>
      </w:r>
      <w:r>
        <w:rPr>
          <w:spacing w:val="-2"/>
        </w:rPr>
        <w:t>submittal.</w:t>
      </w:r>
      <w:r>
        <w:t xml:space="preserve">  </w:t>
      </w:r>
      <w:r>
        <w:rPr>
          <w:spacing w:val="-2"/>
        </w:rPr>
        <w:t>Label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image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date.</w:t>
      </w:r>
    </w:p>
    <w:p w14:paraId="1BFACF3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FEC55FB" w14:textId="77777777" w:rsidR="004C68F2" w:rsidRDefault="00000000">
      <w:pPr>
        <w:pStyle w:val="BodyText"/>
        <w:numPr>
          <w:ilvl w:val="2"/>
          <w:numId w:val="161"/>
        </w:numPr>
        <w:tabs>
          <w:tab w:val="left" w:pos="1252"/>
        </w:tabs>
        <w:ind w:left="1251" w:right="253"/>
        <w:rPr>
          <w:rFonts w:cs="Arial"/>
        </w:rPr>
      </w:pPr>
      <w:r>
        <w:rPr>
          <w:spacing w:val="-1"/>
        </w:rPr>
        <w:t>Submittal</w:t>
      </w:r>
      <w:r>
        <w:t xml:space="preserve"> </w:t>
      </w:r>
      <w:r>
        <w:rPr>
          <w:spacing w:val="-1"/>
        </w:rPr>
        <w:t>Procedures:</w:t>
      </w:r>
      <w:r>
        <w:rPr>
          <w:spacing w:val="-2"/>
        </w:rPr>
        <w:t xml:space="preserve"> 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 xml:space="preserve">project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submittal</w:t>
      </w:r>
      <w:r>
        <w:rPr>
          <w:spacing w:val="73"/>
        </w:rPr>
        <w:t xml:space="preserve"> </w:t>
      </w:r>
      <w:r>
        <w:rPr>
          <w:spacing w:val="-2"/>
        </w:rPr>
        <w:t>procedures</w:t>
      </w:r>
      <w:r>
        <w:rPr>
          <w:spacing w:val="2"/>
        </w:rPr>
        <w:t xml:space="preserve"> </w:t>
      </w:r>
      <w:r>
        <w:rPr>
          <w:spacing w:val="-2"/>
        </w:rPr>
        <w:t>established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Architect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Architect's</w:t>
      </w:r>
      <w:r>
        <w:rPr>
          <w:spacing w:val="2"/>
        </w:rPr>
        <w:t xml:space="preserve"> </w:t>
      </w:r>
      <w:r>
        <w:rPr>
          <w:spacing w:val="-1"/>
        </w:rPr>
        <w:t>submittal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</w:t>
      </w:r>
      <w:r>
        <w:t xml:space="preserve"> </w:t>
      </w:r>
      <w:r>
        <w:rPr>
          <w:spacing w:val="-2"/>
        </w:rPr>
        <w:t>stamp.</w:t>
      </w:r>
      <w:r>
        <w:rPr>
          <w:spacing w:val="69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resubmittals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original</w:t>
      </w:r>
      <w:r>
        <w:t xml:space="preserve"> </w:t>
      </w:r>
      <w:r>
        <w:rPr>
          <w:spacing w:val="-1"/>
        </w:rPr>
        <w:t>submittals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approved.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distribution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2"/>
        </w:rPr>
        <w:t>copies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modifications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submittals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2"/>
        </w:rPr>
        <w:t>approved.</w:t>
      </w:r>
    </w:p>
    <w:p w14:paraId="28AB78B1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5541F78A" w14:textId="77777777" w:rsidR="004C68F2" w:rsidRDefault="00000000">
      <w:pPr>
        <w:pStyle w:val="BodyText"/>
        <w:numPr>
          <w:ilvl w:val="2"/>
          <w:numId w:val="161"/>
        </w:numPr>
        <w:tabs>
          <w:tab w:val="left" w:pos="1252"/>
        </w:tabs>
        <w:spacing w:line="238" w:lineRule="auto"/>
        <w:ind w:left="1251" w:right="157"/>
        <w:rPr>
          <w:rFonts w:cs="Arial"/>
        </w:rPr>
      </w:pP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shop</w:t>
      </w:r>
      <w:r>
        <w:t xml:space="preserve"> </w:t>
      </w:r>
      <w:r>
        <w:rPr>
          <w:spacing w:val="-3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specifically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07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project.</w:t>
      </w:r>
      <w:r>
        <w:t xml:space="preserve">  </w:t>
      </w: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details,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adjacent</w:t>
      </w:r>
      <w:r>
        <w:rPr>
          <w:spacing w:val="8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work.</w:t>
      </w:r>
      <w:r>
        <w:rPr>
          <w:spacing w:val="55"/>
        </w:rPr>
        <w:t xml:space="preserve"> </w:t>
      </w:r>
      <w:r>
        <w:rPr>
          <w:spacing w:val="-1"/>
        </w:rPr>
        <w:t>Note</w:t>
      </w:r>
      <w:r>
        <w:rPr>
          <w:spacing w:val="-5"/>
        </w:rPr>
        <w:t xml:space="preserve"> </w:t>
      </w:r>
      <w:r>
        <w:rPr>
          <w:spacing w:val="-2"/>
        </w:rPr>
        <w:t>special</w:t>
      </w:r>
      <w:r>
        <w:t xml:space="preserve"> </w:t>
      </w:r>
      <w:r>
        <w:rPr>
          <w:spacing w:val="-2"/>
        </w:rPr>
        <w:t>coordination</w:t>
      </w:r>
      <w: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2"/>
        </w:rPr>
        <w:t>any</w:t>
      </w:r>
      <w:r>
        <w:rPr>
          <w:spacing w:val="2"/>
        </w:rPr>
        <w:t xml:space="preserve"> </w:t>
      </w:r>
      <w:r>
        <w:rPr>
          <w:spacing w:val="-2"/>
        </w:rPr>
        <w:t>deviations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75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Contract</w:t>
      </w:r>
      <w:r>
        <w:rPr>
          <w:spacing w:val="3"/>
        </w:rPr>
        <w:t xml:space="preserve"> </w:t>
      </w:r>
      <w:r>
        <w:rPr>
          <w:spacing w:val="-2"/>
        </w:rPr>
        <w:t>Documents.</w:t>
      </w:r>
    </w:p>
    <w:p w14:paraId="5EC24FC8" w14:textId="77777777" w:rsidR="004C68F2" w:rsidRDefault="004C68F2">
      <w:pPr>
        <w:spacing w:line="238" w:lineRule="auto"/>
        <w:rPr>
          <w:rFonts w:ascii="Arial" w:eastAsia="Arial" w:hAnsi="Arial" w:cs="Arial"/>
        </w:rPr>
        <w:sectPr w:rsidR="004C68F2" w:rsidSect="00FB752B">
          <w:footerReference w:type="default" r:id="rId24"/>
          <w:pgSz w:w="12240" w:h="15840"/>
          <w:pgMar w:top="1500" w:right="1340" w:bottom="920" w:left="1340" w:header="0" w:footer="727" w:gutter="0"/>
          <w:cols w:space="720"/>
        </w:sectPr>
      </w:pPr>
    </w:p>
    <w:p w14:paraId="5F7BA603" w14:textId="77777777" w:rsidR="004C68F2" w:rsidRDefault="00000000">
      <w:pPr>
        <w:pStyle w:val="BodyText"/>
        <w:numPr>
          <w:ilvl w:val="2"/>
          <w:numId w:val="161"/>
        </w:numPr>
        <w:tabs>
          <w:tab w:val="left" w:pos="1273"/>
        </w:tabs>
        <w:spacing w:before="59"/>
        <w:ind w:left="1272" w:right="669"/>
        <w:rPr>
          <w:rFonts w:cs="Arial"/>
        </w:rPr>
      </w:pPr>
      <w:r>
        <w:rPr>
          <w:spacing w:val="-1"/>
        </w:rPr>
        <w:lastRenderedPageBreak/>
        <w:t>Warranties: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warranties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specified;</w:t>
      </w:r>
      <w:r>
        <w:rPr>
          <w:spacing w:val="3"/>
        </w:rPr>
        <w:t xml:space="preserve"> </w:t>
      </w:r>
      <w:r>
        <w:rPr>
          <w:spacing w:val="-2"/>
        </w:rPr>
        <w:t>warranties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limit</w:t>
      </w:r>
      <w:r>
        <w:rPr>
          <w:spacing w:val="3"/>
        </w:rPr>
        <w:t xml:space="preserve"> </w:t>
      </w:r>
      <w:r>
        <w:rPr>
          <w:spacing w:val="-2"/>
        </w:rPr>
        <w:t>length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remedy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damages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statute.</w:t>
      </w:r>
      <w:r>
        <w:rPr>
          <w:spacing w:val="50"/>
        </w:rPr>
        <w:t xml:space="preserve"> </w:t>
      </w:r>
      <w:r>
        <w:rPr>
          <w:spacing w:val="-1"/>
        </w:rPr>
        <w:t>Contractor,</w:t>
      </w:r>
      <w:r>
        <w:rPr>
          <w:spacing w:val="-2"/>
        </w:rPr>
        <w:t xml:space="preserve"> supplier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installer</w:t>
      </w:r>
      <w:r>
        <w:rPr>
          <w:spacing w:val="35"/>
        </w:rPr>
        <w:t xml:space="preserve"> </w:t>
      </w:r>
      <w:r>
        <w:rPr>
          <w:spacing w:val="-2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warranty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2"/>
        </w:rPr>
        <w:t>warranties.</w:t>
      </w:r>
    </w:p>
    <w:p w14:paraId="11D9FDB8" w14:textId="77777777" w:rsidR="00A63588" w:rsidRPr="00A63588" w:rsidRDefault="00A63588" w:rsidP="00A63588">
      <w:pPr>
        <w:pStyle w:val="BodyText"/>
        <w:tabs>
          <w:tab w:val="left" w:pos="1272"/>
        </w:tabs>
        <w:spacing w:line="450" w:lineRule="auto"/>
        <w:ind w:left="695" w:right="669" w:firstLine="0"/>
        <w:rPr>
          <w:rFonts w:cs="Arial"/>
        </w:rPr>
      </w:pPr>
    </w:p>
    <w:p w14:paraId="166B1324" w14:textId="40B8EFF2" w:rsidR="004C68F2" w:rsidRDefault="00000000" w:rsidP="00A63588">
      <w:pPr>
        <w:pStyle w:val="BodyText"/>
        <w:tabs>
          <w:tab w:val="left" w:pos="1272"/>
        </w:tabs>
        <w:spacing w:line="450" w:lineRule="auto"/>
        <w:ind w:left="100" w:right="669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</w:p>
    <w:p w14:paraId="24CA150F" w14:textId="77777777" w:rsidR="004C68F2" w:rsidRDefault="00000000">
      <w:pPr>
        <w:pStyle w:val="BodyText"/>
        <w:spacing w:before="1"/>
        <w:ind w:left="119" w:firstLine="0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Section</w:t>
      </w:r>
    </w:p>
    <w:p w14:paraId="7796B723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BFCBFF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5A5E1391" w14:textId="77777777" w:rsidR="004C68F2" w:rsidRDefault="00000000">
      <w:pPr>
        <w:pStyle w:val="BodyText"/>
        <w:ind w:left="3071" w:right="304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621869A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5"/>
          <w:pgSz w:w="12240" w:h="15840"/>
          <w:pgMar w:top="1380" w:right="1340" w:bottom="920" w:left="1320" w:header="0" w:footer="727" w:gutter="0"/>
          <w:cols w:space="720"/>
        </w:sectPr>
      </w:pPr>
    </w:p>
    <w:p w14:paraId="2F35B57C" w14:textId="77777777" w:rsidR="004C68F2" w:rsidRDefault="00000000">
      <w:pPr>
        <w:pStyle w:val="BodyText"/>
        <w:spacing w:before="170"/>
        <w:ind w:left="3537" w:right="3535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14:paraId="3A803355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33E2330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1D8C41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3E6EC5C" w14:textId="77777777" w:rsidR="004C68F2" w:rsidRDefault="00000000">
      <w:pPr>
        <w:pStyle w:val="BodyText"/>
        <w:numPr>
          <w:ilvl w:val="1"/>
          <w:numId w:val="160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D066EF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DD03DA" w14:textId="77777777" w:rsidR="004C68F2" w:rsidRDefault="00000000">
      <w:pPr>
        <w:pStyle w:val="BodyText"/>
        <w:numPr>
          <w:ilvl w:val="2"/>
          <w:numId w:val="160"/>
        </w:numPr>
        <w:tabs>
          <w:tab w:val="left" w:pos="1273"/>
        </w:tabs>
        <w:ind w:right="219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Monitoring:</w:t>
      </w:r>
      <w:r>
        <w:rPr>
          <w:spacing w:val="55"/>
        </w:rP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2"/>
        </w:rPr>
        <w:t>suppliers,</w:t>
      </w:r>
      <w:r>
        <w:rPr>
          <w:spacing w:val="3"/>
        </w:rPr>
        <w:t xml:space="preserve"> </w:t>
      </w:r>
      <w:r>
        <w:rPr>
          <w:spacing w:val="-2"/>
        </w:rPr>
        <w:t xml:space="preserve">manufacturers, </w:t>
      </w:r>
      <w:r>
        <w:rPr>
          <w:spacing w:val="-1"/>
        </w:rPr>
        <w:t>products,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87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conditions,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 xml:space="preserve">workmanship, </w:t>
      </w:r>
      <w:r>
        <w:t xml:space="preserve">to </w:t>
      </w:r>
      <w:r>
        <w:rPr>
          <w:spacing w:val="-2"/>
        </w:rPr>
        <w:t>produce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specified</w:t>
      </w:r>
      <w:r>
        <w:t xml:space="preserve"> </w:t>
      </w:r>
      <w:r>
        <w:rPr>
          <w:spacing w:val="-2"/>
        </w:rPr>
        <w:t>quality.</w:t>
      </w:r>
      <w:r>
        <w:rPr>
          <w:spacing w:val="3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2"/>
        </w:rPr>
        <w:t>quality</w:t>
      </w:r>
      <w:r>
        <w:rPr>
          <w:spacing w:val="105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procedures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inspections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installation.</w:t>
      </w:r>
    </w:p>
    <w:p w14:paraId="6BE9AC8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E8C3A7C" w14:textId="77777777" w:rsidR="004C68F2" w:rsidRDefault="00000000">
      <w:pPr>
        <w:pStyle w:val="BodyText"/>
        <w:numPr>
          <w:ilvl w:val="2"/>
          <w:numId w:val="160"/>
        </w:numPr>
        <w:tabs>
          <w:tab w:val="left" w:pos="1273"/>
        </w:tabs>
        <w:ind w:right="219"/>
        <w:rPr>
          <w:rFonts w:cs="Arial"/>
        </w:rPr>
      </w:pPr>
      <w:r>
        <w:rPr>
          <w:spacing w:val="-1"/>
        </w:rPr>
        <w:t>Standards: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standards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minimum</w:t>
      </w:r>
      <w:r>
        <w:rPr>
          <w:spacing w:val="2"/>
        </w:rP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except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55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stringent</w:t>
      </w:r>
      <w:r>
        <w:rPr>
          <w:spacing w:val="-2"/>
        </w:rPr>
        <w:t xml:space="preserve"> </w:t>
      </w:r>
      <w:r>
        <w:rPr>
          <w:spacing w:val="-1"/>
        </w:rPr>
        <w:t>tolerances,</w:t>
      </w:r>
      <w:r>
        <w:rPr>
          <w:spacing w:val="3"/>
        </w:rPr>
        <w:t xml:space="preserve"> </w:t>
      </w:r>
      <w:r>
        <w:rPr>
          <w:spacing w:val="-1"/>
        </w:rPr>
        <w:t>codes,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indicate</w:t>
      </w:r>
      <w:r>
        <w:t xml:space="preserve"> </w:t>
      </w:r>
      <w:r>
        <w:rPr>
          <w:spacing w:val="-2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precise</w:t>
      </w:r>
      <w:r>
        <w:t xml:space="preserve"> </w:t>
      </w:r>
      <w:r>
        <w:rPr>
          <w:spacing w:val="-2"/>
        </w:rPr>
        <w:t>workmanship.</w:t>
      </w:r>
    </w:p>
    <w:p w14:paraId="64ACB50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0A9FC33" w14:textId="77777777" w:rsidR="004C68F2" w:rsidRDefault="00000000">
      <w:pPr>
        <w:pStyle w:val="BodyText"/>
        <w:numPr>
          <w:ilvl w:val="2"/>
          <w:numId w:val="160"/>
        </w:numPr>
        <w:tabs>
          <w:tab w:val="left" w:pos="1273"/>
        </w:tabs>
        <w:ind w:right="549"/>
        <w:jc w:val="both"/>
        <w:rPr>
          <w:rFonts w:cs="Arial"/>
        </w:rPr>
      </w:pPr>
      <w:r>
        <w:rPr>
          <w:spacing w:val="-1"/>
        </w:rPr>
        <w:t>Tolerances:</w:t>
      </w:r>
      <w:r>
        <w:rPr>
          <w:spacing w:val="5"/>
        </w:rPr>
        <w:t xml:space="preserve"> </w:t>
      </w:r>
      <w:r>
        <w:rPr>
          <w:spacing w:val="-1"/>
        </w:rPr>
        <w:t>Monitor</w:t>
      </w:r>
      <w:r>
        <w:rPr>
          <w:spacing w:val="-3"/>
        </w:rP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tolerance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products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produce</w:t>
      </w:r>
      <w:r>
        <w:rPr>
          <w:spacing w:val="53"/>
        </w:rPr>
        <w:t xml:space="preserve"> </w:t>
      </w:r>
      <w:r>
        <w:rPr>
          <w:spacing w:val="-2"/>
        </w:rPr>
        <w:t>acceptable</w:t>
      </w:r>
      <w:r>
        <w:t xml:space="preserve"> </w:t>
      </w:r>
      <w:r>
        <w:rPr>
          <w:spacing w:val="-1"/>
        </w:rPr>
        <w:t>Work.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permit</w:t>
      </w:r>
      <w:r>
        <w:rPr>
          <w:spacing w:val="-2"/>
        </w:rPr>
        <w:t xml:space="preserve"> tolerances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accumulate.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manufacturers'</w:t>
      </w:r>
      <w:r>
        <w:rPr>
          <w:spacing w:val="99"/>
        </w:rPr>
        <w:t xml:space="preserve"> </w:t>
      </w:r>
      <w:r>
        <w:rPr>
          <w:spacing w:val="-1"/>
        </w:rPr>
        <w:t>tolerances.</w:t>
      </w:r>
    </w:p>
    <w:p w14:paraId="243D19E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7168F0C" w14:textId="77777777" w:rsidR="004C68F2" w:rsidRDefault="00000000">
      <w:pPr>
        <w:pStyle w:val="BodyText"/>
        <w:numPr>
          <w:ilvl w:val="2"/>
          <w:numId w:val="160"/>
        </w:numPr>
        <w:tabs>
          <w:tab w:val="left" w:pos="1273"/>
        </w:tabs>
        <w:ind w:right="219"/>
        <w:rPr>
          <w:rFonts w:cs="Arial"/>
        </w:rPr>
      </w:pP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Standards:</w:t>
      </w:r>
      <w:r>
        <w:t xml:space="preserve"> 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workmanship</w:t>
      </w:r>
      <w:r>
        <w:t xml:space="preserve"> </w:t>
      </w:r>
      <w:r>
        <w:rPr>
          <w:spacing w:val="-2"/>
        </w:rPr>
        <w:t>specified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association,</w:t>
      </w:r>
      <w:r>
        <w:rPr>
          <w:spacing w:val="3"/>
        </w:rPr>
        <w:t xml:space="preserve"> </w:t>
      </w:r>
      <w:r>
        <w:rPr>
          <w:spacing w:val="-1"/>
        </w:rPr>
        <w:t>trade,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63"/>
        </w:rPr>
        <w:t xml:space="preserve"> </w:t>
      </w:r>
      <w:r>
        <w:rPr>
          <w:spacing w:val="-2"/>
        </w:rPr>
        <w:t>consensus</w:t>
      </w:r>
      <w:r>
        <w:rPr>
          <w:spacing w:val="2"/>
        </w:rPr>
        <w:t xml:space="preserve"> </w:t>
      </w:r>
      <w:r>
        <w:rPr>
          <w:spacing w:val="-1"/>
        </w:rPr>
        <w:t>standards,</w:t>
      </w:r>
      <w:r>
        <w:rPr>
          <w:spacing w:val="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standard,</w:t>
      </w:r>
      <w:r>
        <w:rPr>
          <w:spacing w:val="3"/>
        </w:rPr>
        <w:t xml:space="preserve"> </w:t>
      </w:r>
      <w:r>
        <w:rPr>
          <w:spacing w:val="-2"/>
        </w:rPr>
        <w:t>except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rigid</w:t>
      </w:r>
      <w:r>
        <w:rPr>
          <w:spacing w:val="69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specified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1"/>
        </w:rPr>
        <w:t>codes.</w:t>
      </w:r>
    </w:p>
    <w:p w14:paraId="177AB60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A6B968" w14:textId="77777777" w:rsidR="004C68F2" w:rsidRDefault="00000000">
      <w:pPr>
        <w:pStyle w:val="BodyText"/>
        <w:numPr>
          <w:ilvl w:val="2"/>
          <w:numId w:val="160"/>
        </w:numPr>
        <w:tabs>
          <w:tab w:val="left" w:pos="1273"/>
        </w:tabs>
        <w:ind w:right="219"/>
        <w:rPr>
          <w:rFonts w:cs="Arial"/>
        </w:rPr>
      </w:pP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Services: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sections,</w:t>
      </w:r>
      <w:r>
        <w:rPr>
          <w:spacing w:val="3"/>
        </w:rPr>
        <w:t xml:space="preserve"> </w:t>
      </w:r>
      <w:r>
        <w:rPr>
          <w:spacing w:val="-2"/>
        </w:rPr>
        <w:t>require</w:t>
      </w:r>
      <w:r>
        <w:rPr>
          <w:spacing w:val="37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suppliers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manufacturers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qualified</w:t>
      </w:r>
      <w:r>
        <w:t xml:space="preserve"> staff</w:t>
      </w:r>
      <w:r>
        <w:rPr>
          <w:spacing w:val="3"/>
        </w:rPr>
        <w:t xml:space="preserve"> </w:t>
      </w:r>
      <w:r>
        <w:rPr>
          <w:spacing w:val="-2"/>
        </w:rPr>
        <w:t>personnel</w:t>
      </w:r>
      <w:r>
        <w:t xml:space="preserve"> to </w:t>
      </w:r>
      <w:r>
        <w:rPr>
          <w:spacing w:val="-2"/>
        </w:rPr>
        <w:t>perform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applicable,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to </w:t>
      </w:r>
      <w:r>
        <w:rPr>
          <w:spacing w:val="-1"/>
        </w:rPr>
        <w:t>initiate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3"/>
        </w:rPr>
        <w:t>when</w:t>
      </w:r>
      <w:r>
        <w:t xml:space="preserve"> </w:t>
      </w:r>
      <w:r>
        <w:rPr>
          <w:spacing w:val="-1"/>
        </w:rPr>
        <w:t>necessary.</w:t>
      </w:r>
    </w:p>
    <w:p w14:paraId="6C23BCD2" w14:textId="77777777" w:rsidR="004C68F2" w:rsidRDefault="00000000">
      <w:pPr>
        <w:pStyle w:val="BodyText"/>
        <w:numPr>
          <w:ilvl w:val="3"/>
          <w:numId w:val="160"/>
        </w:numPr>
        <w:tabs>
          <w:tab w:val="left" w:pos="1849"/>
        </w:tabs>
        <w:rPr>
          <w:rFonts w:cs="Arial"/>
        </w:rPr>
      </w:pPr>
      <w:r>
        <w:rPr>
          <w:spacing w:val="-1"/>
        </w:rPr>
        <w:t>Observe</w:t>
      </w:r>
      <w: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2"/>
        </w:rPr>
        <w:t>conditions.</w:t>
      </w:r>
    </w:p>
    <w:p w14:paraId="320FAFAA" w14:textId="77777777" w:rsidR="004C68F2" w:rsidRDefault="00000000">
      <w:pPr>
        <w:pStyle w:val="BodyText"/>
        <w:numPr>
          <w:ilvl w:val="3"/>
          <w:numId w:val="160"/>
        </w:numPr>
        <w:tabs>
          <w:tab w:val="left" w:pos="1849"/>
        </w:tabs>
        <w:rPr>
          <w:rFonts w:cs="Arial"/>
        </w:rPr>
      </w:pP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installation.</w:t>
      </w:r>
    </w:p>
    <w:p w14:paraId="1ED2CB7A" w14:textId="77777777" w:rsidR="004C68F2" w:rsidRDefault="00000000">
      <w:pPr>
        <w:pStyle w:val="BodyText"/>
        <w:numPr>
          <w:ilvl w:val="3"/>
          <w:numId w:val="160"/>
        </w:numPr>
        <w:tabs>
          <w:tab w:val="left" w:pos="1849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</w:p>
    <w:p w14:paraId="17D4BC13" w14:textId="77777777" w:rsidR="004C68F2" w:rsidRDefault="00000000">
      <w:pPr>
        <w:pStyle w:val="BodyText"/>
        <w:numPr>
          <w:ilvl w:val="3"/>
          <w:numId w:val="160"/>
        </w:numPr>
        <w:tabs>
          <w:tab w:val="left" w:pos="1849"/>
        </w:tabs>
        <w:spacing w:line="228" w:lineRule="exact"/>
        <w:rPr>
          <w:rFonts w:cs="Arial"/>
        </w:rPr>
      </w:pPr>
      <w:r>
        <w:rPr>
          <w:spacing w:val="-1"/>
        </w:rPr>
        <w:t>Start-up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equipment.</w:t>
      </w:r>
    </w:p>
    <w:p w14:paraId="573FD395" w14:textId="77777777" w:rsidR="004C68F2" w:rsidRDefault="00000000">
      <w:pPr>
        <w:pStyle w:val="BodyText"/>
        <w:numPr>
          <w:ilvl w:val="3"/>
          <w:numId w:val="160"/>
        </w:numPr>
        <w:tabs>
          <w:tab w:val="left" w:pos="1848"/>
        </w:tabs>
        <w:spacing w:line="228" w:lineRule="exact"/>
        <w:rPr>
          <w:rFonts w:cs="Arial"/>
        </w:rPr>
      </w:pPr>
      <w:r>
        <w:t>Test,</w:t>
      </w:r>
      <w:r>
        <w:rPr>
          <w:spacing w:val="-2"/>
        </w:rPr>
        <w:t xml:space="preserve"> adjust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equipment.</w:t>
      </w:r>
    </w:p>
    <w:p w14:paraId="46A4DB3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D799508" w14:textId="77777777" w:rsidR="004C68F2" w:rsidRDefault="00000000">
      <w:pPr>
        <w:pStyle w:val="BodyText"/>
        <w:numPr>
          <w:ilvl w:val="2"/>
          <w:numId w:val="160"/>
        </w:numPr>
        <w:tabs>
          <w:tab w:val="left" w:pos="1272"/>
        </w:tabs>
        <w:ind w:left="1271" w:right="230"/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Assemble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erect</w:t>
      </w:r>
      <w:r>
        <w:rPr>
          <w:spacing w:val="3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specified</w:t>
      </w:r>
      <w:r>
        <w:t xml:space="preserve"> </w:t>
      </w:r>
      <w:r>
        <w:rPr>
          <w:spacing w:val="-1"/>
        </w:rPr>
        <w:t>attachment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anchorage</w:t>
      </w:r>
      <w:r>
        <w:rPr>
          <w:spacing w:val="43"/>
        </w:rPr>
        <w:t xml:space="preserve"> </w:t>
      </w:r>
      <w:r>
        <w:rPr>
          <w:spacing w:val="-1"/>
        </w:rPr>
        <w:t>devices,</w:t>
      </w:r>
      <w:r>
        <w:rPr>
          <w:spacing w:val="3"/>
        </w:rPr>
        <w:t xml:space="preserve"> </w:t>
      </w:r>
      <w:r>
        <w:rPr>
          <w:spacing w:val="-2"/>
        </w:rPr>
        <w:t>flashings,</w:t>
      </w:r>
      <w:r>
        <w:rPr>
          <w:spacing w:val="3"/>
        </w:rPr>
        <w:t xml:space="preserve"> </w:t>
      </w:r>
      <w:r>
        <w:rPr>
          <w:spacing w:val="-2"/>
        </w:rPr>
        <w:t>seals, and</w:t>
      </w:r>
      <w:r>
        <w:t xml:space="preserve"> </w:t>
      </w:r>
      <w:r>
        <w:rPr>
          <w:spacing w:val="-1"/>
        </w:rPr>
        <w:t>finishes.</w:t>
      </w:r>
      <w:r>
        <w:rPr>
          <w:spacing w:val="55"/>
        </w:rPr>
        <w:t xml:space="preserve"> </w:t>
      </w:r>
      <w:r>
        <w:rPr>
          <w:spacing w:val="-1"/>
        </w:rPr>
        <w:t>Accepted</w:t>
      </w:r>
      <w:r>
        <w:rPr>
          <w:spacing w:val="-5"/>
        </w:rPr>
        <w:t xml:space="preserve"> </w:t>
      </w:r>
      <w:r>
        <w:rPr>
          <w:spacing w:val="-2"/>
        </w:rPr>
        <w:t>mock-ups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a </w:t>
      </w:r>
      <w:r>
        <w:rPr>
          <w:spacing w:val="-1"/>
        </w:rPr>
        <w:t>comparison</w:t>
      </w:r>
      <w:r>
        <w:t xml:space="preserve"> </w:t>
      </w:r>
      <w:r>
        <w:rPr>
          <w:spacing w:val="-1"/>
        </w:rPr>
        <w:t>standard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remaining</w:t>
      </w:r>
      <w:r>
        <w:t xml:space="preserve"> </w:t>
      </w:r>
      <w:r>
        <w:rPr>
          <w:spacing w:val="-1"/>
        </w:rPr>
        <w:t>Work.</w:t>
      </w:r>
    </w:p>
    <w:p w14:paraId="7C57308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7ED2546" w14:textId="77777777" w:rsidR="004C68F2" w:rsidRDefault="00000000">
      <w:pPr>
        <w:pStyle w:val="BodyText"/>
        <w:numPr>
          <w:ilvl w:val="2"/>
          <w:numId w:val="160"/>
        </w:numPr>
        <w:tabs>
          <w:tab w:val="left" w:pos="1272"/>
        </w:tabs>
        <w:ind w:left="1271" w:right="655"/>
        <w:rPr>
          <w:rFonts w:cs="Arial"/>
        </w:rPr>
      </w:pPr>
      <w:r>
        <w:rPr>
          <w:spacing w:val="-2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Mock-Ups: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mock-up</w:t>
      </w:r>
      <w:r>
        <w:t xml:space="preserve"> </w:t>
      </w:r>
      <w:r>
        <w:rPr>
          <w:spacing w:val="-2"/>
        </w:rPr>
        <w:t>has</w:t>
      </w:r>
      <w:r>
        <w:rPr>
          <w:spacing w:val="2"/>
        </w:rP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2"/>
        </w:rPr>
        <w:t>accepted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Architect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longer</w:t>
      </w:r>
      <w:r>
        <w:rPr>
          <w:spacing w:val="65"/>
        </w:rPr>
        <w:t xml:space="preserve"> </w:t>
      </w:r>
      <w:r>
        <w:rPr>
          <w:spacing w:val="-2"/>
        </w:rPr>
        <w:t>needed,</w:t>
      </w:r>
      <w:r>
        <w:rPr>
          <w:spacing w:val="3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mock-up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</w:t>
      </w:r>
      <w:r>
        <w:rPr>
          <w:spacing w:val="-3"/>
        </w:rPr>
        <w:t>so.</w:t>
      </w:r>
    </w:p>
    <w:p w14:paraId="1FBBC8D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215CFB5" w14:textId="77777777" w:rsidR="004C68F2" w:rsidRDefault="00000000">
      <w:pPr>
        <w:pStyle w:val="BodyText"/>
        <w:spacing w:line="450" w:lineRule="auto"/>
        <w:ind w:left="119" w:right="4133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Section</w:t>
      </w:r>
    </w:p>
    <w:p w14:paraId="19CE0B2D" w14:textId="77777777" w:rsidR="004C68F2" w:rsidRDefault="004C68F2">
      <w:pPr>
        <w:spacing w:before="5"/>
        <w:rPr>
          <w:rFonts w:ascii="Arial" w:eastAsia="Arial" w:hAnsi="Arial" w:cs="Arial"/>
          <w:sz w:val="23"/>
          <w:szCs w:val="23"/>
        </w:rPr>
      </w:pPr>
    </w:p>
    <w:p w14:paraId="108F8E93" w14:textId="77777777" w:rsidR="004C68F2" w:rsidRDefault="00000000">
      <w:pPr>
        <w:pStyle w:val="BodyText"/>
        <w:ind w:left="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E5D63F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6"/>
          <w:pgSz w:w="12240" w:h="15840"/>
          <w:pgMar w:top="1500" w:right="1320" w:bottom="920" w:left="1320" w:header="0" w:footer="727" w:gutter="0"/>
          <w:cols w:space="720"/>
        </w:sectPr>
      </w:pPr>
    </w:p>
    <w:p w14:paraId="0FD1986F" w14:textId="77777777" w:rsidR="004C68F2" w:rsidRDefault="00000000">
      <w:pPr>
        <w:pStyle w:val="BodyText"/>
        <w:spacing w:before="170"/>
        <w:ind w:left="2784" w:right="2397" w:firstLine="1151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CONTROLS</w:t>
      </w:r>
    </w:p>
    <w:p w14:paraId="76D1A4B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3A95B92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32ACE5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3C06A6" w14:textId="77777777" w:rsidR="004C68F2" w:rsidRDefault="00000000">
      <w:pPr>
        <w:pStyle w:val="BodyText"/>
        <w:numPr>
          <w:ilvl w:val="1"/>
          <w:numId w:val="15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35D7FD2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A1680E7" w14:textId="77777777" w:rsidR="004C68F2" w:rsidRDefault="00000000">
      <w:pPr>
        <w:pStyle w:val="BodyText"/>
        <w:numPr>
          <w:ilvl w:val="2"/>
          <w:numId w:val="159"/>
        </w:numPr>
        <w:tabs>
          <w:tab w:val="left" w:pos="1273"/>
        </w:tabs>
        <w:ind w:right="107"/>
        <w:rPr>
          <w:rFonts w:cs="Arial"/>
        </w:rPr>
      </w:pPr>
      <w:r>
        <w:rPr>
          <w:spacing w:val="-1"/>
        </w:rPr>
        <w:t>Temporary</w:t>
      </w:r>
      <w:r>
        <w:rPr>
          <w:spacing w:val="2"/>
        </w:rPr>
        <w:t xml:space="preserve"> </w:t>
      </w:r>
      <w:r>
        <w:rPr>
          <w:spacing w:val="-2"/>
        </w:rPr>
        <w:t>Services: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utilities,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utility</w:t>
      </w:r>
      <w:r>
        <w:rPr>
          <w:spacing w:val="49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following.</w:t>
      </w:r>
    </w:p>
    <w:p w14:paraId="0C5BF450" w14:textId="77777777" w:rsidR="004C68F2" w:rsidRDefault="00000000">
      <w:pPr>
        <w:pStyle w:val="BodyText"/>
        <w:numPr>
          <w:ilvl w:val="3"/>
          <w:numId w:val="159"/>
        </w:numPr>
        <w:tabs>
          <w:tab w:val="left" w:pos="1849"/>
        </w:tabs>
        <w:rPr>
          <w:rFonts w:cs="Arial"/>
        </w:rPr>
      </w:pP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(potable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non-potable).</w:t>
      </w:r>
    </w:p>
    <w:p w14:paraId="3EB86519" w14:textId="77777777" w:rsidR="004C68F2" w:rsidRDefault="00000000">
      <w:pPr>
        <w:pStyle w:val="BodyText"/>
        <w:numPr>
          <w:ilvl w:val="3"/>
          <w:numId w:val="159"/>
        </w:numPr>
        <w:tabs>
          <w:tab w:val="left" w:pos="1849"/>
        </w:tabs>
        <w:rPr>
          <w:rFonts w:cs="Arial"/>
        </w:rPr>
      </w:pPr>
      <w:r>
        <w:rPr>
          <w:spacing w:val="-2"/>
        </w:rPr>
        <w:t>Lighting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power.</w:t>
      </w:r>
    </w:p>
    <w:p w14:paraId="430B4739" w14:textId="77777777" w:rsidR="004C68F2" w:rsidRDefault="00000000">
      <w:pPr>
        <w:pStyle w:val="BodyText"/>
        <w:numPr>
          <w:ilvl w:val="3"/>
          <w:numId w:val="159"/>
        </w:numPr>
        <w:tabs>
          <w:tab w:val="left" w:pos="1849"/>
        </w:tabs>
        <w:rPr>
          <w:rFonts w:cs="Arial"/>
        </w:rPr>
      </w:pPr>
      <w:r>
        <w:rPr>
          <w:spacing w:val="-2"/>
        </w:rPr>
        <w:t>Metering.</w:t>
      </w:r>
    </w:p>
    <w:p w14:paraId="22B83910" w14:textId="77777777" w:rsidR="004C68F2" w:rsidRDefault="00000000">
      <w:pPr>
        <w:pStyle w:val="BodyText"/>
        <w:numPr>
          <w:ilvl w:val="3"/>
          <w:numId w:val="159"/>
        </w:numPr>
        <w:tabs>
          <w:tab w:val="left" w:pos="1849"/>
        </w:tabs>
        <w:rPr>
          <w:rFonts w:cs="Arial"/>
        </w:rPr>
      </w:pPr>
      <w:r>
        <w:rPr>
          <w:spacing w:val="-2"/>
        </w:rPr>
        <w:t>Telephone.</w:t>
      </w:r>
    </w:p>
    <w:p w14:paraId="1071EF1C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1"/>
        </w:rPr>
        <w:t>facilities.</w:t>
      </w:r>
    </w:p>
    <w:p w14:paraId="7DEEC5E8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storage.</w:t>
      </w:r>
    </w:p>
    <w:p w14:paraId="4C2B531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51F4BEF" w14:textId="77777777" w:rsidR="004C68F2" w:rsidRDefault="00000000">
      <w:pPr>
        <w:pStyle w:val="BodyText"/>
        <w:numPr>
          <w:ilvl w:val="2"/>
          <w:numId w:val="159"/>
        </w:numPr>
        <w:tabs>
          <w:tab w:val="left" w:pos="1273"/>
        </w:tabs>
        <w:ind w:right="319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Facilities: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facilities,</w:t>
      </w:r>
      <w:r>
        <w:rPr>
          <w:spacing w:val="3"/>
        </w:rPr>
        <w:t xml:space="preserve"> </w:t>
      </w:r>
      <w:r>
        <w:rPr>
          <w:spacing w:val="-3"/>
        </w:rPr>
        <w:t>including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2"/>
        </w:rPr>
        <w:t>costs</w:t>
      </w:r>
      <w:r>
        <w:rPr>
          <w:spacing w:val="67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following.</w:t>
      </w:r>
    </w:p>
    <w:p w14:paraId="0CB0DA9B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equipment.</w:t>
      </w:r>
    </w:p>
    <w:p w14:paraId="77BF2A6C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rPr>
          <w:rFonts w:cs="Arial"/>
        </w:rPr>
      </w:pPr>
      <w:r>
        <w:rPr>
          <w:spacing w:val="-2"/>
        </w:rPr>
        <w:t>Dewatering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pumping.</w:t>
      </w:r>
    </w:p>
    <w:p w14:paraId="7BCB6153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rPr>
          <w:rFonts w:cs="Arial"/>
        </w:rPr>
      </w:pPr>
      <w:r>
        <w:rPr>
          <w:spacing w:val="-1"/>
        </w:rPr>
        <w:t>Enclosures.</w:t>
      </w:r>
    </w:p>
    <w:p w14:paraId="4461A32A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Heating.</w:t>
      </w:r>
    </w:p>
    <w:p w14:paraId="70BD5F64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Lighting.</w:t>
      </w:r>
    </w:p>
    <w:p w14:paraId="2C017711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Elevator.</w:t>
      </w:r>
    </w:p>
    <w:p w14:paraId="4F4184D7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Access.</w:t>
      </w:r>
    </w:p>
    <w:p w14:paraId="1F9218C1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Roads.</w:t>
      </w:r>
    </w:p>
    <w:p w14:paraId="42CC662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76B470" w14:textId="77777777" w:rsidR="004C68F2" w:rsidRDefault="00000000">
      <w:pPr>
        <w:pStyle w:val="BodyText"/>
        <w:numPr>
          <w:ilvl w:val="2"/>
          <w:numId w:val="159"/>
        </w:numPr>
        <w:tabs>
          <w:tab w:val="left" w:pos="1272"/>
        </w:tabs>
        <w:ind w:left="1271" w:right="626"/>
        <w:rPr>
          <w:rFonts w:cs="Arial"/>
        </w:rPr>
      </w:pP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Protection: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2"/>
        </w:rPr>
        <w:t>following.</w:t>
      </w:r>
    </w:p>
    <w:p w14:paraId="02F50C3A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2"/>
        </w:rPr>
        <w:t>extinguishers.</w:t>
      </w:r>
    </w:p>
    <w:p w14:paraId="0DE2B0E4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Site</w:t>
      </w:r>
      <w:r>
        <w:t xml:space="preserve"> </w:t>
      </w:r>
      <w:r>
        <w:rPr>
          <w:spacing w:val="-2"/>
        </w:rPr>
        <w:t>enclosure</w:t>
      </w:r>
      <w:r>
        <w:t xml:space="preserve"> </w:t>
      </w:r>
      <w:r>
        <w:rPr>
          <w:spacing w:val="-1"/>
        </w:rPr>
        <w:t>fence,</w:t>
      </w:r>
      <w:r>
        <w:rPr>
          <w:spacing w:val="3"/>
        </w:rPr>
        <w:t xml:space="preserve"> </w:t>
      </w:r>
      <w:r>
        <w:rPr>
          <w:spacing w:val="-2"/>
        </w:rPr>
        <w:t>barricades, warning</w:t>
      </w:r>
      <w:r>
        <w:t xml:space="preserve"> </w:t>
      </w:r>
      <w:r>
        <w:rPr>
          <w:spacing w:val="-1"/>
        </w:rPr>
        <w:t>signs,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lights.</w:t>
      </w:r>
    </w:p>
    <w:p w14:paraId="4CA8C790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enclosure</w:t>
      </w:r>
      <w:r>
        <w:t xml:space="preserve"> and </w:t>
      </w:r>
      <w:r>
        <w:rPr>
          <w:spacing w:val="-2"/>
        </w:rPr>
        <w:t>lock-up.</w:t>
      </w:r>
    </w:p>
    <w:p w14:paraId="01FCBAA7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jobsite</w:t>
      </w:r>
      <w:r>
        <w:t xml:space="preserve"> </w:t>
      </w:r>
      <w:r>
        <w:rPr>
          <w:spacing w:val="-2"/>
        </w:rPr>
        <w:t>protection.</w:t>
      </w:r>
    </w:p>
    <w:p w14:paraId="57915C41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Environmental</w:t>
      </w:r>
      <w:r>
        <w:t xml:space="preserve"> </w:t>
      </w:r>
      <w:r>
        <w:rPr>
          <w:spacing w:val="-2"/>
        </w:rPr>
        <w:t>protection.</w:t>
      </w:r>
    </w:p>
    <w:p w14:paraId="7E8CFD4F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Pest</w:t>
      </w:r>
      <w:r>
        <w:rPr>
          <w:spacing w:val="3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end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construction.</w:t>
      </w:r>
    </w:p>
    <w:p w14:paraId="01DEAC6D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Snow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applicable.</w:t>
      </w:r>
    </w:p>
    <w:p w14:paraId="5689744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23F188B" w14:textId="77777777" w:rsidR="004C68F2" w:rsidRDefault="00000000">
      <w:pPr>
        <w:pStyle w:val="BodyText"/>
        <w:numPr>
          <w:ilvl w:val="2"/>
          <w:numId w:val="159"/>
        </w:numPr>
        <w:tabs>
          <w:tab w:val="left" w:pos="1272"/>
        </w:tabs>
        <w:ind w:left="1271"/>
        <w:rPr>
          <w:rFonts w:cs="Arial"/>
        </w:rPr>
      </w:pP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Support: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following.</w:t>
      </w:r>
    </w:p>
    <w:p w14:paraId="799D7F48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19" w:firstLine="1152"/>
        <w:rPr>
          <w:rFonts w:cs="Arial"/>
        </w:rPr>
      </w:pPr>
      <w:r>
        <w:rPr>
          <w:spacing w:val="-1"/>
        </w:rPr>
        <w:t>Architect's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telephone,</w:t>
      </w:r>
      <w:r>
        <w:rPr>
          <w:spacing w:val="3"/>
        </w:rPr>
        <w:t xml:space="preserve"> </w:t>
      </w:r>
      <w:r>
        <w:rPr>
          <w:spacing w:val="-1"/>
        </w:rPr>
        <w:t>fax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connection.</w:t>
      </w:r>
    </w:p>
    <w:p w14:paraId="2A28F7DA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Contractor's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office.</w:t>
      </w:r>
    </w:p>
    <w:p w14:paraId="00B92211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Sanitary</w:t>
      </w:r>
      <w:r>
        <w:rPr>
          <w:spacing w:val="2"/>
        </w:rPr>
        <w:t xml:space="preserve"> </w:t>
      </w:r>
      <w:r>
        <w:rPr>
          <w:spacing w:val="-1"/>
        </w:rPr>
        <w:t>facilities.</w:t>
      </w:r>
    </w:p>
    <w:p w14:paraId="595C9EAC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Drinking</w:t>
      </w:r>
      <w:r>
        <w:t xml:space="preserve"> </w:t>
      </w:r>
      <w:r>
        <w:rPr>
          <w:spacing w:val="-1"/>
        </w:rPr>
        <w:t>water.</w:t>
      </w:r>
    </w:p>
    <w:p w14:paraId="514004AD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identification</w:t>
      </w:r>
      <w:r>
        <w:t xml:space="preserve"> </w:t>
      </w:r>
      <w:r>
        <w:rPr>
          <w:spacing w:val="-2"/>
        </w:rPr>
        <w:t>sign.</w:t>
      </w:r>
    </w:p>
    <w:p w14:paraId="20003E23" w14:textId="77777777" w:rsidR="004C68F2" w:rsidRDefault="00000000">
      <w:pPr>
        <w:pStyle w:val="BodyText"/>
        <w:numPr>
          <w:ilvl w:val="3"/>
          <w:numId w:val="159"/>
        </w:numPr>
        <w:tabs>
          <w:tab w:val="left" w:pos="1848"/>
        </w:tabs>
        <w:spacing w:line="445" w:lineRule="auto"/>
        <w:ind w:left="119" w:right="6593" w:firstLine="1152"/>
        <w:rPr>
          <w:rFonts w:cs="Arial"/>
        </w:rPr>
      </w:pPr>
      <w:r>
        <w:rPr>
          <w:spacing w:val="-2"/>
        </w:rPr>
        <w:t>Cleaning.</w:t>
      </w:r>
      <w:r>
        <w:rPr>
          <w:spacing w:val="19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45C7DA9" w14:textId="77777777" w:rsidR="004C68F2" w:rsidRDefault="00000000">
      <w:pPr>
        <w:pStyle w:val="BodyText"/>
        <w:numPr>
          <w:ilvl w:val="1"/>
          <w:numId w:val="158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BRACING</w:t>
      </w:r>
    </w:p>
    <w:p w14:paraId="2B4D980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CE4A5D" w14:textId="3C064ABA" w:rsidR="004C68F2" w:rsidRDefault="00000000">
      <w:pPr>
        <w:pStyle w:val="BodyText"/>
        <w:numPr>
          <w:ilvl w:val="2"/>
          <w:numId w:val="158"/>
        </w:numPr>
        <w:tabs>
          <w:tab w:val="left" w:pos="1272"/>
        </w:tabs>
        <w:ind w:right="439"/>
        <w:rPr>
          <w:rFonts w:cs="Arial"/>
        </w:rPr>
      </w:pPr>
      <w:r>
        <w:rPr>
          <w:spacing w:val="-1"/>
        </w:rPr>
        <w:t>Temporary</w:t>
      </w:r>
      <w:r>
        <w:rPr>
          <w:spacing w:val="2"/>
        </w:rPr>
        <w:t xml:space="preserve"> </w:t>
      </w:r>
      <w:r>
        <w:rPr>
          <w:spacing w:val="-1"/>
        </w:rPr>
        <w:t>Bracing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 w:rsidR="00A63588">
        <w:rPr>
          <w:spacing w:val="-1"/>
        </w:rPr>
        <w:t>structure</w:t>
      </w:r>
      <w:r>
        <w:rPr>
          <w:spacing w:val="-1"/>
        </w:rPr>
        <w:t>:</w:t>
      </w:r>
      <w:r>
        <w:t xml:space="preserve">  </w:t>
      </w:r>
      <w:r>
        <w:rPr>
          <w:spacing w:val="-3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stabilize</w:t>
      </w:r>
      <w: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during</w:t>
      </w:r>
      <w:r>
        <w:rPr>
          <w:spacing w:val="51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 w:rsidR="00A63588">
        <w:rPr>
          <w:spacing w:val="-1"/>
        </w:rPr>
        <w:t>work</w:t>
      </w:r>
      <w:r>
        <w:rPr>
          <w:spacing w:val="-1"/>
        </w:rPr>
        <w:t>.</w:t>
      </w:r>
    </w:p>
    <w:p w14:paraId="3707BB5C" w14:textId="77777777" w:rsidR="004C68F2" w:rsidRDefault="00000000">
      <w:pPr>
        <w:pStyle w:val="BodyText"/>
        <w:numPr>
          <w:ilvl w:val="3"/>
          <w:numId w:val="158"/>
        </w:numPr>
        <w:tabs>
          <w:tab w:val="left" w:pos="1848"/>
        </w:tabs>
        <w:rPr>
          <w:rFonts w:cs="Arial"/>
        </w:rPr>
      </w:pPr>
      <w:r>
        <w:rPr>
          <w:spacing w:val="-2"/>
        </w:rPr>
        <w:t>Manufacture</w:t>
      </w:r>
      <w:hyperlink r:id="rId27">
        <w:r w:rsidR="004C68F2">
          <w:rPr>
            <w:spacing w:val="-2"/>
          </w:rPr>
          <w:t>r:</w:t>
        </w:r>
        <w:r w:rsidR="004C68F2" w:rsidRPr="0071598A">
          <w:rPr>
            <w:spacing w:val="-2"/>
            <w:u w:val="single" w:color="802020"/>
          </w:rPr>
          <w:t>Ram</w:t>
        </w:r>
        <w:r w:rsidR="004C68F2" w:rsidRPr="0071598A">
          <w:rPr>
            <w:spacing w:val="3"/>
            <w:u w:val="single" w:color="802020"/>
          </w:rPr>
          <w:t xml:space="preserve"> </w:t>
        </w:r>
        <w:r w:rsidR="004C68F2" w:rsidRPr="0071598A">
          <w:rPr>
            <w:spacing w:val="-1"/>
            <w:u w:val="single" w:color="802020"/>
          </w:rPr>
          <w:t>Board/Surface</w:t>
        </w:r>
        <w:r w:rsidR="004C68F2" w:rsidRPr="0071598A">
          <w:rPr>
            <w:spacing w:val="-5"/>
            <w:u w:val="single" w:color="802020"/>
          </w:rPr>
          <w:t xml:space="preserve"> </w:t>
        </w:r>
        <w:r w:rsidR="004C68F2" w:rsidRPr="0071598A">
          <w:rPr>
            <w:spacing w:val="-2"/>
            <w:u w:val="single" w:color="802020"/>
          </w:rPr>
          <w:t>Shields</w:t>
        </w:r>
        <w:r w:rsidR="004C68F2" w:rsidRPr="0071598A">
          <w:rPr>
            <w:spacing w:val="-2"/>
          </w:rPr>
          <w:t>.</w:t>
        </w:r>
      </w:hyperlink>
    </w:p>
    <w:p w14:paraId="3EAB8FA4" w14:textId="77777777" w:rsidR="004C68F2" w:rsidRDefault="004C68F2">
      <w:pPr>
        <w:spacing w:before="10"/>
        <w:rPr>
          <w:rFonts w:ascii="Arial" w:eastAsia="Arial" w:hAnsi="Arial" w:cs="Arial"/>
          <w:sz w:val="10"/>
          <w:szCs w:val="10"/>
        </w:rPr>
      </w:pPr>
    </w:p>
    <w:p w14:paraId="56B24A89" w14:textId="77777777" w:rsidR="004C68F2" w:rsidRDefault="00000000">
      <w:pPr>
        <w:pStyle w:val="BodyText"/>
        <w:numPr>
          <w:ilvl w:val="1"/>
          <w:numId w:val="158"/>
        </w:numPr>
        <w:tabs>
          <w:tab w:val="left" w:pos="696"/>
        </w:tabs>
        <w:spacing w:before="75"/>
        <w:ind w:hanging="575"/>
        <w:rPr>
          <w:rFonts w:cs="Arial"/>
        </w:rPr>
      </w:pP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JOBSITE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</w:p>
    <w:p w14:paraId="10E2604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79577D0" w14:textId="77777777" w:rsidR="004C68F2" w:rsidRDefault="00000000">
      <w:pPr>
        <w:pStyle w:val="BodyText"/>
        <w:numPr>
          <w:ilvl w:val="2"/>
          <w:numId w:val="158"/>
        </w:numPr>
        <w:tabs>
          <w:tab w:val="left" w:pos="1272"/>
        </w:tabs>
        <w:rPr>
          <w:rFonts w:cs="Arial"/>
        </w:rPr>
      </w:pPr>
      <w:r>
        <w:rPr>
          <w:spacing w:val="-1"/>
        </w:rPr>
        <w:t>Temporary</w:t>
      </w:r>
      <w:r>
        <w:rPr>
          <w:spacing w:val="2"/>
        </w:rPr>
        <w:t xml:space="preserve"> </w:t>
      </w:r>
      <w:r>
        <w:rPr>
          <w:spacing w:val="-1"/>
        </w:rPr>
        <w:t>Jobsite</w:t>
      </w:r>
      <w:r>
        <w:rPr>
          <w:spacing w:val="-5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Types:</w:t>
      </w:r>
    </w:p>
    <w:p w14:paraId="1C223A7C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8"/>
          <w:pgSz w:w="12240" w:h="15840"/>
          <w:pgMar w:top="1500" w:right="1640" w:bottom="920" w:left="1320" w:header="0" w:footer="727" w:gutter="0"/>
          <w:cols w:space="720"/>
        </w:sectPr>
      </w:pPr>
    </w:p>
    <w:p w14:paraId="682A6B4E" w14:textId="77777777" w:rsidR="004C68F2" w:rsidRPr="0071598A" w:rsidRDefault="00000000">
      <w:pPr>
        <w:pStyle w:val="BodyText"/>
        <w:numPr>
          <w:ilvl w:val="3"/>
          <w:numId w:val="158"/>
        </w:numPr>
        <w:tabs>
          <w:tab w:val="left" w:pos="1848"/>
        </w:tabs>
        <w:spacing w:before="59"/>
        <w:ind w:left="1848" w:right="105"/>
        <w:rPr>
          <w:rFonts w:cs="Arial"/>
        </w:rPr>
      </w:pPr>
      <w:r>
        <w:rPr>
          <w:spacing w:val="-1"/>
        </w:rPr>
        <w:lastRenderedPageBreak/>
        <w:t>Manufacturer: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Refer</w:t>
      </w:r>
      <w:r>
        <w:rPr>
          <w:spacing w:val="-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2"/>
        </w:rPr>
        <w:t>Surface</w:t>
      </w:r>
      <w:r>
        <w:t xml:space="preserve"> </w:t>
      </w:r>
      <w:r>
        <w:rPr>
          <w:spacing w:val="-2"/>
        </w:rPr>
        <w:t>Shiel</w:t>
      </w:r>
      <w:r w:rsidRPr="0071598A">
        <w:rPr>
          <w:spacing w:val="-2"/>
        </w:rPr>
        <w:t>ds</w:t>
      </w:r>
      <w:r w:rsidRPr="0071598A">
        <w:rPr>
          <w:spacing w:val="2"/>
        </w:rPr>
        <w:t xml:space="preserve"> </w:t>
      </w:r>
      <w:r w:rsidRPr="0071598A">
        <w:rPr>
          <w:spacing w:val="-2"/>
        </w:rPr>
        <w:t>In</w:t>
      </w:r>
      <w:hyperlink r:id="rId29">
        <w:r w:rsidR="004C68F2" w:rsidRPr="0071598A">
          <w:rPr>
            <w:spacing w:val="-2"/>
          </w:rPr>
          <w:t>c.</w:t>
        </w:r>
        <w:r w:rsidR="004C68F2" w:rsidRPr="0071598A">
          <w:rPr>
            <w:spacing w:val="-2"/>
            <w:u w:val="single" w:color="802020"/>
          </w:rPr>
          <w:t>Armorlon,</w:t>
        </w:r>
        <w:r w:rsidR="004C68F2" w:rsidRPr="0071598A">
          <w:rPr>
            <w:spacing w:val="-1"/>
            <w:u w:val="single" w:color="802020"/>
          </w:rPr>
          <w:t xml:space="preserve"> </w:t>
        </w:r>
        <w:r w:rsidR="004C68F2" w:rsidRPr="0071598A">
          <w:rPr>
            <w:spacing w:val="-2"/>
            <w:u w:val="single" w:color="802020"/>
          </w:rPr>
          <w:t>Division</w:t>
        </w:r>
        <w:r w:rsidR="004C68F2" w:rsidRPr="0071598A">
          <w:rPr>
            <w:spacing w:val="1"/>
            <w:u w:val="single" w:color="802020"/>
          </w:rPr>
          <w:t xml:space="preserve"> </w:t>
        </w:r>
        <w:r w:rsidR="004C68F2" w:rsidRPr="0071598A">
          <w:rPr>
            <w:spacing w:val="-2"/>
            <w:u w:val="single" w:color="802020"/>
          </w:rPr>
          <w:t>of</w:t>
        </w:r>
        <w:r w:rsidR="004C68F2" w:rsidRPr="0071598A">
          <w:rPr>
            <w:spacing w:val="4"/>
            <w:u w:val="single" w:color="802020"/>
          </w:rPr>
          <w:t xml:space="preserve"> </w:t>
        </w:r>
        <w:r w:rsidR="004C68F2" w:rsidRPr="0071598A">
          <w:rPr>
            <w:spacing w:val="-2"/>
            <w:u w:val="single" w:color="802020"/>
          </w:rPr>
          <w:t>Reef</w:t>
        </w:r>
        <w:r w:rsidR="004C68F2" w:rsidRPr="0071598A">
          <w:rPr>
            <w:spacing w:val="-1"/>
            <w:u w:val="single" w:color="802020"/>
          </w:rPr>
          <w:t xml:space="preserve"> Industries,</w:t>
        </w:r>
      </w:hyperlink>
      <w:r w:rsidRPr="0071598A">
        <w:t xml:space="preserve"> </w:t>
      </w:r>
      <w:hyperlink r:id="rId30">
        <w:r w:rsidR="004C68F2" w:rsidRPr="0071598A">
          <w:t xml:space="preserve"> </w:t>
        </w:r>
        <w:r w:rsidR="004C68F2" w:rsidRPr="0071598A">
          <w:rPr>
            <w:spacing w:val="-1"/>
            <w:u w:val="single" w:color="802020"/>
          </w:rPr>
          <w:t>Inc.</w:t>
        </w:r>
      </w:hyperlink>
      <w:hyperlink r:id="rId31">
        <w:r w:rsidR="004C68F2" w:rsidRPr="0071598A">
          <w:rPr>
            <w:spacing w:val="-1"/>
          </w:rPr>
          <w:t>;</w:t>
        </w:r>
        <w:r w:rsidR="004C68F2" w:rsidRPr="0071598A">
          <w:rPr>
            <w:spacing w:val="-1"/>
            <w:u w:val="single" w:color="802020"/>
          </w:rPr>
          <w:t>TuffWrap</w:t>
        </w:r>
      </w:hyperlink>
      <w:r w:rsidRPr="0071598A">
        <w:rPr>
          <w:spacing w:val="-1"/>
        </w:rPr>
        <w:t>.</w:t>
      </w:r>
    </w:p>
    <w:p w14:paraId="3E637B62" w14:textId="77777777" w:rsidR="004C68F2" w:rsidRPr="0071598A" w:rsidRDefault="00000000">
      <w:pPr>
        <w:pStyle w:val="BodyText"/>
        <w:numPr>
          <w:ilvl w:val="3"/>
          <w:numId w:val="158"/>
        </w:numPr>
        <w:tabs>
          <w:tab w:val="left" w:pos="1848"/>
        </w:tabs>
        <w:ind w:hanging="575"/>
        <w:rPr>
          <w:rFonts w:cs="Arial"/>
        </w:rPr>
      </w:pPr>
      <w:r w:rsidRPr="0071598A">
        <w:rPr>
          <w:spacing w:val="-1"/>
        </w:rPr>
        <w:t>Hard</w:t>
      </w:r>
      <w:r w:rsidRPr="0071598A">
        <w:t xml:space="preserve"> </w:t>
      </w:r>
      <w:r w:rsidRPr="0071598A">
        <w:rPr>
          <w:spacing w:val="-1"/>
        </w:rPr>
        <w:t>surface</w:t>
      </w:r>
      <w:r w:rsidRPr="0071598A">
        <w:t xml:space="preserve"> </w:t>
      </w:r>
      <w:r w:rsidRPr="0071598A">
        <w:rPr>
          <w:spacing w:val="-2"/>
        </w:rPr>
        <w:t>protection.</w:t>
      </w:r>
    </w:p>
    <w:p w14:paraId="09813599" w14:textId="77777777" w:rsidR="004C68F2" w:rsidRDefault="00000000">
      <w:pPr>
        <w:pStyle w:val="BodyText"/>
        <w:numPr>
          <w:ilvl w:val="3"/>
          <w:numId w:val="158"/>
        </w:numPr>
        <w:tabs>
          <w:tab w:val="left" w:pos="1848"/>
        </w:tabs>
        <w:ind w:hanging="575"/>
        <w:rPr>
          <w:rFonts w:cs="Arial"/>
        </w:rPr>
      </w:pPr>
      <w:r w:rsidRPr="0071598A">
        <w:rPr>
          <w:spacing w:val="-2"/>
        </w:rPr>
        <w:t>Carpet</w:t>
      </w:r>
      <w:r w:rsidRPr="0071598A">
        <w:rPr>
          <w:spacing w:val="3"/>
        </w:rPr>
        <w:t xml:space="preserve"> </w:t>
      </w:r>
      <w:r w:rsidRPr="0071598A">
        <w:rPr>
          <w:spacing w:val="-2"/>
        </w:rPr>
        <w:t>protectio</w:t>
      </w:r>
      <w:r>
        <w:rPr>
          <w:spacing w:val="-2"/>
        </w:rPr>
        <w:t>n.</w:t>
      </w:r>
    </w:p>
    <w:p w14:paraId="3CF1DDA3" w14:textId="77777777" w:rsidR="004C68F2" w:rsidRDefault="00000000">
      <w:pPr>
        <w:pStyle w:val="BodyText"/>
        <w:numPr>
          <w:ilvl w:val="3"/>
          <w:numId w:val="158"/>
        </w:numPr>
        <w:tabs>
          <w:tab w:val="left" w:pos="1848"/>
        </w:tabs>
        <w:spacing w:line="228" w:lineRule="exact"/>
        <w:ind w:hanging="575"/>
        <w:rPr>
          <w:rFonts w:cs="Arial"/>
        </w:rPr>
      </w:pPr>
      <w:r>
        <w:rPr>
          <w:spacing w:val="-1"/>
        </w:rPr>
        <w:t>Dust</w:t>
      </w:r>
      <w:r>
        <w:rPr>
          <w:spacing w:val="3"/>
        </w:rPr>
        <w:t xml:space="preserve"> </w:t>
      </w:r>
      <w:r>
        <w:rPr>
          <w:spacing w:val="-1"/>
        </w:rPr>
        <w:t>containment.</w:t>
      </w:r>
    </w:p>
    <w:p w14:paraId="25D092C1" w14:textId="77777777" w:rsidR="004C68F2" w:rsidRDefault="00000000">
      <w:pPr>
        <w:pStyle w:val="BodyText"/>
        <w:numPr>
          <w:ilvl w:val="3"/>
          <w:numId w:val="158"/>
        </w:numPr>
        <w:tabs>
          <w:tab w:val="left" w:pos="1848"/>
        </w:tabs>
        <w:spacing w:line="228" w:lineRule="exact"/>
        <w:ind w:hanging="575"/>
        <w:rPr>
          <w:rFonts w:cs="Arial"/>
        </w:rPr>
      </w:pPr>
      <w:r>
        <w:rPr>
          <w:spacing w:val="-1"/>
        </w:rPr>
        <w:t>Specialty;</w:t>
      </w:r>
      <w:r>
        <w:rPr>
          <w:spacing w:val="3"/>
        </w:rPr>
        <w:t xml:space="preserve"> </w:t>
      </w:r>
      <w:r>
        <w:rPr>
          <w:spacing w:val="-2"/>
        </w:rPr>
        <w:t>window,</w:t>
      </w:r>
      <w:r>
        <w:rPr>
          <w:spacing w:val="3"/>
        </w:rPr>
        <w:t xml:space="preserve"> </w:t>
      </w:r>
      <w:r>
        <w:rPr>
          <w:spacing w:val="-2"/>
        </w:rPr>
        <w:t>door,</w:t>
      </w:r>
      <w:r>
        <w:rPr>
          <w:spacing w:val="3"/>
        </w:rPr>
        <w:t xml:space="preserve"> </w:t>
      </w:r>
      <w:r>
        <w:rPr>
          <w:spacing w:val="-2"/>
        </w:rPr>
        <w:t>entry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marble</w:t>
      </w:r>
      <w:r>
        <w:t xml:space="preserve"> </w:t>
      </w:r>
      <w:r>
        <w:rPr>
          <w:spacing w:val="-2"/>
        </w:rPr>
        <w:t>protection.</w:t>
      </w:r>
    </w:p>
    <w:p w14:paraId="4D9AB61A" w14:textId="77777777" w:rsidR="004C68F2" w:rsidRDefault="00000000">
      <w:pPr>
        <w:pStyle w:val="BodyText"/>
        <w:numPr>
          <w:ilvl w:val="3"/>
          <w:numId w:val="158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Adhesive</w:t>
      </w:r>
      <w:r>
        <w:t xml:space="preserve"> </w:t>
      </w:r>
      <w:r>
        <w:rPr>
          <w:spacing w:val="-2"/>
        </w:rPr>
        <w:t>tape.</w:t>
      </w:r>
    </w:p>
    <w:p w14:paraId="4348E1E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E10432C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Section</w:t>
      </w:r>
    </w:p>
    <w:p w14:paraId="30EDD56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F210299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206D7F2D" w14:textId="77777777" w:rsidR="004C68F2" w:rsidRDefault="00000000">
      <w:pPr>
        <w:pStyle w:val="BodyText"/>
        <w:ind w:left="34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3B4A1CA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32"/>
          <w:pgSz w:w="12240" w:h="15840"/>
          <w:pgMar w:top="1380" w:right="1660" w:bottom="920" w:left="1320" w:header="0" w:footer="727" w:gutter="0"/>
          <w:cols w:space="720"/>
        </w:sectPr>
      </w:pPr>
    </w:p>
    <w:p w14:paraId="63AF7DF3" w14:textId="77777777" w:rsidR="004C68F2" w:rsidRDefault="00000000">
      <w:pPr>
        <w:pStyle w:val="BodyText"/>
        <w:spacing w:before="170"/>
        <w:ind w:left="2544" w:right="244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01</w:t>
      </w:r>
      <w:r>
        <w:t xml:space="preserve"> </w:t>
      </w:r>
      <w:r>
        <w:rPr>
          <w:spacing w:val="-1"/>
        </w:rPr>
        <w:t>70</w:t>
      </w:r>
      <w:r>
        <w:t xml:space="preserve"> </w:t>
      </w:r>
      <w:r>
        <w:rPr>
          <w:spacing w:val="-2"/>
        </w:rPr>
        <w:t>00</w:t>
      </w:r>
    </w:p>
    <w:p w14:paraId="5E7FBCA0" w14:textId="77777777" w:rsidR="004C68F2" w:rsidRDefault="00000000">
      <w:pPr>
        <w:pStyle w:val="BodyText"/>
        <w:ind w:left="2549" w:right="2444" w:firstLine="0"/>
        <w:jc w:val="center"/>
        <w:rPr>
          <w:rFonts w:cs="Arial"/>
        </w:rPr>
      </w:pPr>
      <w:r>
        <w:rPr>
          <w:spacing w:val="-1"/>
        </w:rPr>
        <w:t>EXECUTION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CLOSEOUT REQUIREMENTS</w:t>
      </w:r>
    </w:p>
    <w:p w14:paraId="65742ECC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5343EC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3059E72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405DB93" w14:textId="77777777" w:rsidR="004C68F2" w:rsidRDefault="00000000">
      <w:pPr>
        <w:pStyle w:val="BodyText"/>
        <w:numPr>
          <w:ilvl w:val="1"/>
          <w:numId w:val="15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6FC55B6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150B027" w14:textId="77777777" w:rsidR="004C68F2" w:rsidRDefault="00000000">
      <w:pPr>
        <w:pStyle w:val="BodyText"/>
        <w:numPr>
          <w:ilvl w:val="2"/>
          <w:numId w:val="157"/>
        </w:numPr>
        <w:tabs>
          <w:tab w:val="left" w:pos="1273"/>
        </w:tabs>
        <w:ind w:right="198"/>
        <w:rPr>
          <w:rFonts w:cs="Arial"/>
        </w:rPr>
      </w:pPr>
      <w:r>
        <w:rPr>
          <w:spacing w:val="-1"/>
        </w:rPr>
        <w:t>Substantial</w:t>
      </w:r>
      <w:r>
        <w:t xml:space="preserve"> </w:t>
      </w:r>
      <w:r>
        <w:rPr>
          <w:spacing w:val="-2"/>
        </w:rPr>
        <w:t>Completion: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prerequisites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substantial</w:t>
      </w:r>
      <w:r>
        <w:t xml:space="preserve"> </w:t>
      </w:r>
      <w:r>
        <w:rPr>
          <w:spacing w:val="-2"/>
        </w:rPr>
        <w:t>completion.</w:t>
      </w:r>
      <w:r>
        <w:rPr>
          <w:spacing w:val="55"/>
        </w:rPr>
        <w:t xml:space="preserve"> </w:t>
      </w:r>
      <w:r>
        <w:rPr>
          <w:spacing w:val="-2"/>
        </w:rPr>
        <w:t>Provide</w:t>
      </w:r>
      <w:r>
        <w:rPr>
          <w:spacing w:val="7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following.</w:t>
      </w:r>
    </w:p>
    <w:p w14:paraId="0F8275F4" w14:textId="77777777" w:rsidR="004C68F2" w:rsidRDefault="00000000">
      <w:pPr>
        <w:pStyle w:val="BodyText"/>
        <w:numPr>
          <w:ilvl w:val="3"/>
          <w:numId w:val="157"/>
        </w:numPr>
        <w:tabs>
          <w:tab w:val="left" w:pos="1849"/>
        </w:tabs>
        <w:rPr>
          <w:rFonts w:cs="Arial"/>
        </w:rPr>
      </w:pPr>
      <w:r>
        <w:rPr>
          <w:spacing w:val="-1"/>
        </w:rPr>
        <w:t>Punch</w:t>
      </w:r>
      <w: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subcontractors</w:t>
      </w:r>
      <w:r>
        <w:rPr>
          <w:spacing w:val="2"/>
        </w:rPr>
        <w:t xml:space="preserve"> </w:t>
      </w:r>
      <w:r>
        <w:rPr>
          <w:spacing w:val="-4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applicable.</w:t>
      </w:r>
    </w:p>
    <w:p w14:paraId="1AF3C472" w14:textId="77777777" w:rsidR="004C68F2" w:rsidRDefault="00000000">
      <w:pPr>
        <w:pStyle w:val="BodyText"/>
        <w:numPr>
          <w:ilvl w:val="3"/>
          <w:numId w:val="157"/>
        </w:numPr>
        <w:tabs>
          <w:tab w:val="left" w:pos="1849"/>
        </w:tabs>
        <w:rPr>
          <w:rFonts w:cs="Arial"/>
        </w:rPr>
      </w:pPr>
      <w:r>
        <w:rPr>
          <w:spacing w:val="-2"/>
        </w:rPr>
        <w:t>Supporting</w:t>
      </w:r>
      <w:r>
        <w:t xml:space="preserve"> </w:t>
      </w:r>
      <w:r>
        <w:rPr>
          <w:spacing w:val="-2"/>
        </w:rPr>
        <w:t>documentation.</w:t>
      </w:r>
    </w:p>
    <w:p w14:paraId="14C40E3D" w14:textId="77777777" w:rsidR="004C68F2" w:rsidRDefault="00000000">
      <w:pPr>
        <w:pStyle w:val="BodyText"/>
        <w:numPr>
          <w:ilvl w:val="3"/>
          <w:numId w:val="157"/>
        </w:numPr>
        <w:tabs>
          <w:tab w:val="left" w:pos="1849"/>
        </w:tabs>
        <w:rPr>
          <w:rFonts w:cs="Arial"/>
        </w:rPr>
      </w:pPr>
      <w:r>
        <w:rPr>
          <w:spacing w:val="-1"/>
        </w:rPr>
        <w:t>Warranties.</w:t>
      </w:r>
    </w:p>
    <w:p w14:paraId="4062FA90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1"/>
        </w:rPr>
        <w:t>Certifications.</w:t>
      </w:r>
    </w:p>
    <w:p w14:paraId="30333194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1"/>
        </w:rPr>
        <w:t>Occupancy</w:t>
      </w:r>
      <w:r>
        <w:rPr>
          <w:spacing w:val="2"/>
        </w:rPr>
        <w:t xml:space="preserve"> </w:t>
      </w:r>
      <w:r>
        <w:rPr>
          <w:spacing w:val="-2"/>
        </w:rPr>
        <w:t>permit.</w:t>
      </w:r>
    </w:p>
    <w:p w14:paraId="3701D308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1"/>
        </w:rPr>
        <w:t>Start-up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building</w:t>
      </w:r>
      <w:r>
        <w:t xml:space="preserve"> </w:t>
      </w:r>
      <w:r>
        <w:rPr>
          <w:spacing w:val="-1"/>
        </w:rPr>
        <w:t>systems.</w:t>
      </w:r>
    </w:p>
    <w:p w14:paraId="5C09B2B2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2"/>
        </w:rPr>
        <w:t>Change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locks.</w:t>
      </w:r>
    </w:p>
    <w:p w14:paraId="7B1939DE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1"/>
        </w:rPr>
        <w:t>Meter</w:t>
      </w:r>
      <w:r>
        <w:rPr>
          <w:spacing w:val="2"/>
        </w:rPr>
        <w:t xml:space="preserve"> </w:t>
      </w:r>
      <w:r>
        <w:rPr>
          <w:spacing w:val="-2"/>
        </w:rPr>
        <w:t>readings.</w:t>
      </w:r>
    </w:p>
    <w:p w14:paraId="11CDE65F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rPr>
          <w:rFonts w:cs="Arial"/>
        </w:rPr>
      </w:pPr>
      <w:r>
        <w:rPr>
          <w:spacing w:val="-2"/>
        </w:rPr>
        <w:t>Commissioning</w:t>
      </w:r>
      <w:r>
        <w:t xml:space="preserve"> </w:t>
      </w:r>
      <w:r>
        <w:rPr>
          <w:spacing w:val="-2"/>
        </w:rPr>
        <w:t>documentation.</w:t>
      </w:r>
    </w:p>
    <w:p w14:paraId="230B939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E28FF57" w14:textId="77777777" w:rsidR="004C68F2" w:rsidRDefault="00000000">
      <w:pPr>
        <w:pStyle w:val="BodyText"/>
        <w:numPr>
          <w:ilvl w:val="2"/>
          <w:numId w:val="157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Acceptance: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prerequisites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acceptance.</w:t>
      </w:r>
    </w:p>
    <w:p w14:paraId="55D86207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2"/>
        </w:rPr>
        <w:t>payment</w:t>
      </w:r>
      <w:r>
        <w:rPr>
          <w:spacing w:val="3"/>
        </w:rPr>
        <w:t xml:space="preserve"> </w:t>
      </w:r>
      <w:r>
        <w:rPr>
          <w:spacing w:val="-2"/>
        </w:rPr>
        <w:t>request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supporting</w:t>
      </w:r>
      <w:r>
        <w:t xml:space="preserve"> </w:t>
      </w:r>
      <w:r>
        <w:rPr>
          <w:spacing w:val="-1"/>
        </w:rPr>
        <w:t>affidavits.</w:t>
      </w:r>
    </w:p>
    <w:p w14:paraId="693593F0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Completed</w:t>
      </w:r>
      <w:r>
        <w:t xml:space="preserve"> </w:t>
      </w:r>
      <w:r>
        <w:rPr>
          <w:spacing w:val="-2"/>
        </w:rPr>
        <w:t>punch</w:t>
      </w:r>
      <w:r>
        <w:t xml:space="preserve"> </w:t>
      </w:r>
      <w:r>
        <w:rPr>
          <w:spacing w:val="-1"/>
        </w:rPr>
        <w:t>list.</w:t>
      </w:r>
    </w:p>
    <w:p w14:paraId="47793F85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1186A949" w14:textId="77777777" w:rsidR="004C68F2" w:rsidRDefault="00000000">
      <w:pPr>
        <w:pStyle w:val="BodyText"/>
        <w:numPr>
          <w:ilvl w:val="2"/>
          <w:numId w:val="157"/>
        </w:numPr>
        <w:tabs>
          <w:tab w:val="left" w:pos="1272"/>
        </w:tabs>
        <w:spacing w:line="226" w:lineRule="exact"/>
        <w:ind w:left="1271" w:right="198"/>
        <w:rPr>
          <w:rFonts w:cs="Arial"/>
        </w:rPr>
      </w:pPr>
      <w:r>
        <w:rPr>
          <w:spacing w:val="-1"/>
        </w:rPr>
        <w:t>As-Built</w:t>
      </w:r>
      <w:r>
        <w:rPr>
          <w:spacing w:val="3"/>
        </w:rPr>
        <w:t xml:space="preserve"> </w:t>
      </w:r>
      <w:r>
        <w:rPr>
          <w:spacing w:val="-2"/>
        </w:rPr>
        <w:t>Drawings: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marked-up</w:t>
      </w:r>
      <w:r>
        <w:t xml:space="preserve"> </w:t>
      </w:r>
      <w:r>
        <w:rPr>
          <w:spacing w:val="-3"/>
        </w:rPr>
        <w:t>set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drawings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changes,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occurred</w:t>
      </w:r>
      <w:r>
        <w:rPr>
          <w:spacing w:val="69"/>
        </w:rP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construction.</w:t>
      </w:r>
    </w:p>
    <w:p w14:paraId="7619126F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3AE52004" w14:textId="77777777" w:rsidR="004C68F2" w:rsidRDefault="00000000">
      <w:pPr>
        <w:pStyle w:val="BodyText"/>
        <w:numPr>
          <w:ilvl w:val="2"/>
          <w:numId w:val="157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Project</w:t>
      </w:r>
      <w:r>
        <w:rPr>
          <w:spacing w:val="-2"/>
        </w:rPr>
        <w:t xml:space="preserve"> Closeout: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closeout.</w:t>
      </w:r>
    </w:p>
    <w:p w14:paraId="0309FE51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19" w:firstLine="1152"/>
        <w:rPr>
          <w:rFonts w:cs="Arial"/>
        </w:rPr>
      </w:pPr>
      <w:r>
        <w:rPr>
          <w:spacing w:val="-2"/>
        </w:rPr>
        <w:t>Submission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2"/>
        </w:rPr>
        <w:t>documents.</w:t>
      </w:r>
    </w:p>
    <w:p w14:paraId="316E1A21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Submission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manuals.</w:t>
      </w:r>
    </w:p>
    <w:p w14:paraId="67ED4060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Training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turnover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Owner's</w:t>
      </w:r>
      <w:r>
        <w:rPr>
          <w:spacing w:val="2"/>
        </w:rPr>
        <w:t xml:space="preserve"> </w:t>
      </w:r>
      <w:r>
        <w:rPr>
          <w:spacing w:val="-2"/>
        </w:rPr>
        <w:t>personnel.</w:t>
      </w:r>
    </w:p>
    <w:p w14:paraId="13CB924C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2"/>
        </w:rPr>
        <w:t>cleaning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touch-up.</w:t>
      </w:r>
    </w:p>
    <w:p w14:paraId="03B824E9" w14:textId="77777777" w:rsidR="004C68F2" w:rsidRDefault="00000000">
      <w:pPr>
        <w:pStyle w:val="BodyText"/>
        <w:numPr>
          <w:ilvl w:val="3"/>
          <w:numId w:val="157"/>
        </w:numPr>
        <w:tabs>
          <w:tab w:val="left" w:pos="1848"/>
        </w:tabs>
        <w:spacing w:line="448" w:lineRule="auto"/>
        <w:ind w:left="119" w:right="4472" w:firstLine="1152"/>
        <w:rPr>
          <w:rFonts w:cs="Arial"/>
        </w:rPr>
      </w:pPr>
      <w:r>
        <w:rPr>
          <w:spacing w:val="-2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facilities.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A6CB411" w14:textId="77777777" w:rsidR="004C68F2" w:rsidRDefault="00000000">
      <w:pPr>
        <w:pStyle w:val="BodyText"/>
        <w:numPr>
          <w:ilvl w:val="1"/>
          <w:numId w:val="156"/>
        </w:numPr>
        <w:tabs>
          <w:tab w:val="left" w:pos="696"/>
        </w:tabs>
        <w:spacing w:before="3"/>
        <w:rPr>
          <w:rFonts w:cs="Arial"/>
        </w:rPr>
      </w:pPr>
      <w:r>
        <w:rPr>
          <w:spacing w:val="-2"/>
        </w:rPr>
        <w:t xml:space="preserve">CUTTING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PATCHING</w:t>
      </w:r>
    </w:p>
    <w:p w14:paraId="4744DD9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F50B5F" w14:textId="77777777" w:rsidR="004C68F2" w:rsidRDefault="00000000">
      <w:pPr>
        <w:pStyle w:val="BodyText"/>
        <w:numPr>
          <w:ilvl w:val="2"/>
          <w:numId w:val="156"/>
        </w:numPr>
        <w:tabs>
          <w:tab w:val="left" w:pos="1272"/>
        </w:tabs>
        <w:ind w:right="297"/>
        <w:jc w:val="left"/>
        <w:rPr>
          <w:rFonts w:cs="Arial"/>
        </w:rPr>
      </w:pPr>
      <w:r>
        <w:rPr>
          <w:spacing w:val="-1"/>
        </w:rPr>
        <w:t>Cutting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Patching: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cutting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patching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properly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project,</w:t>
      </w:r>
      <w:r>
        <w:rPr>
          <w:spacing w:val="3"/>
        </w:rP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requirements</w:t>
      </w:r>
      <w:r>
        <w:rPr>
          <w:spacing w:val="-3"/>
        </w:rPr>
        <w:t xml:space="preserve"> </w:t>
      </w:r>
      <w:r>
        <w:rPr>
          <w:spacing w:val="-1"/>
        </w:rPr>
        <w:t>for:</w:t>
      </w:r>
    </w:p>
    <w:p w14:paraId="4EC2137A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rPr>
          <w:rFonts w:cs="Arial"/>
        </w:rPr>
      </w:pP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work.</w:t>
      </w:r>
    </w:p>
    <w:p w14:paraId="0672129B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rPr>
          <w:rFonts w:cs="Arial"/>
        </w:rPr>
      </w:pPr>
      <w:r>
        <w:rPr>
          <w:spacing w:val="-2"/>
        </w:rPr>
        <w:t>Mechanical/electrical</w:t>
      </w:r>
      <w:r>
        <w:t xml:space="preserve"> </w:t>
      </w:r>
      <w:r>
        <w:rPr>
          <w:spacing w:val="-1"/>
        </w:rPr>
        <w:t>systems.</w:t>
      </w:r>
    </w:p>
    <w:p w14:paraId="61406B45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rPr>
          <w:rFonts w:cs="Arial"/>
        </w:rPr>
      </w:pPr>
      <w:r>
        <w:rPr>
          <w:spacing w:val="-2"/>
        </w:rPr>
        <w:t>Visual</w:t>
      </w:r>
      <w:r>
        <w:t xml:space="preserve"> </w:t>
      </w:r>
      <w:r>
        <w:rPr>
          <w:spacing w:val="-1"/>
        </w:rPr>
        <w:t>requirements,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detailing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tolerances.</w:t>
      </w:r>
    </w:p>
    <w:p w14:paraId="7F602149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Operational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2"/>
        </w:rPr>
        <w:t xml:space="preserve"> </w:t>
      </w:r>
      <w:r>
        <w:rPr>
          <w:spacing w:val="-1"/>
        </w:rPr>
        <w:t>limitations.</w:t>
      </w:r>
    </w:p>
    <w:p w14:paraId="25E9EAF4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2"/>
        </w:rPr>
        <w:t>ratings.</w:t>
      </w:r>
    </w:p>
    <w:p w14:paraId="19E748D1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rPr>
          <w:rFonts w:cs="Arial"/>
        </w:rPr>
      </w:pPr>
      <w:r>
        <w:rPr>
          <w:spacing w:val="-1"/>
        </w:rPr>
        <w:t>Inspection,</w:t>
      </w:r>
      <w:r>
        <w:rPr>
          <w:spacing w:val="3"/>
        </w:rPr>
        <w:t xml:space="preserve"> </w:t>
      </w:r>
      <w:r>
        <w:rPr>
          <w:spacing w:val="-2"/>
        </w:rPr>
        <w:t>preparation,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performance.</w:t>
      </w:r>
    </w:p>
    <w:p w14:paraId="58E139EA" w14:textId="77777777" w:rsidR="004C68F2" w:rsidRDefault="00000000">
      <w:pPr>
        <w:pStyle w:val="BodyText"/>
        <w:numPr>
          <w:ilvl w:val="3"/>
          <w:numId w:val="156"/>
        </w:numPr>
        <w:tabs>
          <w:tab w:val="left" w:pos="1848"/>
        </w:tabs>
        <w:rPr>
          <w:rFonts w:cs="Arial"/>
        </w:rPr>
      </w:pPr>
      <w:r>
        <w:rPr>
          <w:spacing w:val="-2"/>
        </w:rPr>
        <w:t>Cleaning.</w:t>
      </w:r>
    </w:p>
    <w:p w14:paraId="5377A47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FEE517D" w14:textId="77777777" w:rsidR="004C68F2" w:rsidRDefault="00000000">
      <w:pPr>
        <w:pStyle w:val="BodyText"/>
        <w:numPr>
          <w:ilvl w:val="2"/>
          <w:numId w:val="156"/>
        </w:numPr>
        <w:tabs>
          <w:tab w:val="left" w:pos="1272"/>
        </w:tabs>
        <w:ind w:right="297"/>
        <w:jc w:val="left"/>
        <w:rPr>
          <w:rFonts w:cs="Arial"/>
        </w:rPr>
      </w:pPr>
      <w:r>
        <w:rPr>
          <w:spacing w:val="-2"/>
        </w:rPr>
        <w:t>Means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Methods: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patch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3"/>
        </w:rPr>
        <w:t>manner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intended,</w:t>
      </w:r>
      <w:r>
        <w:rPr>
          <w:spacing w:val="3"/>
        </w:rPr>
        <w:t xml:space="preserve"> </w:t>
      </w:r>
      <w:r>
        <w:rPr>
          <w:spacing w:val="-1"/>
        </w:rPr>
        <w:t>decrease</w:t>
      </w:r>
      <w:r>
        <w:rPr>
          <w:spacing w:val="-5"/>
        </w:rPr>
        <w:t xml:space="preserve"> </w:t>
      </w:r>
      <w:r>
        <w:rPr>
          <w:spacing w:val="-2"/>
        </w:rPr>
        <w:t>energy</w:t>
      </w:r>
      <w:r>
        <w:rPr>
          <w:spacing w:val="2"/>
        </w:rPr>
        <w:t xml:space="preserve"> </w:t>
      </w:r>
      <w:r>
        <w:rPr>
          <w:spacing w:val="-2"/>
        </w:rPr>
        <w:t>performance,</w:t>
      </w:r>
      <w:r>
        <w:rPr>
          <w:spacing w:val="3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>maintenance,</w:t>
      </w:r>
      <w:r>
        <w:rPr>
          <w:spacing w:val="57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2"/>
        </w:rPr>
        <w:t>operational</w:t>
      </w:r>
      <w:r>
        <w:t xml:space="preserve"> </w:t>
      </w:r>
      <w:r>
        <w:rPr>
          <w:spacing w:val="-1"/>
        </w:rPr>
        <w:t>life,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decrease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performance.</w:t>
      </w:r>
    </w:p>
    <w:p w14:paraId="64B8E87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0E246BC" w14:textId="0AB060BC" w:rsidR="004C68F2" w:rsidRPr="00BC2F3E" w:rsidRDefault="00000000" w:rsidP="00BC2F3E">
      <w:pPr>
        <w:pStyle w:val="BodyText"/>
        <w:numPr>
          <w:ilvl w:val="2"/>
          <w:numId w:val="156"/>
        </w:numPr>
        <w:tabs>
          <w:tab w:val="left" w:pos="1272"/>
        </w:tabs>
        <w:ind w:right="488"/>
        <w:jc w:val="left"/>
        <w:rPr>
          <w:rFonts w:cs="Arial"/>
        </w:rPr>
        <w:sectPr w:rsidR="004C68F2" w:rsidRPr="00BC2F3E" w:rsidSect="00FB752B">
          <w:footerReference w:type="default" r:id="rId33"/>
          <w:pgSz w:w="12240" w:h="15840"/>
          <w:pgMar w:top="1500" w:right="1420" w:bottom="920" w:left="1320" w:header="0" w:footer="727" w:gutter="0"/>
          <w:cols w:space="720"/>
        </w:sectPr>
      </w:pPr>
      <w:r w:rsidRPr="00BC2F3E">
        <w:rPr>
          <w:spacing w:val="-1"/>
        </w:rPr>
        <w:t>Inspection:</w:t>
      </w:r>
      <w:r w:rsidRPr="00BC2F3E">
        <w:rPr>
          <w:spacing w:val="55"/>
        </w:rPr>
        <w:t xml:space="preserve"> </w:t>
      </w:r>
      <w:r w:rsidRPr="00BC2F3E">
        <w:rPr>
          <w:spacing w:val="-1"/>
        </w:rPr>
        <w:t>Inspect</w:t>
      </w:r>
      <w:r w:rsidRPr="00BC2F3E">
        <w:rPr>
          <w:spacing w:val="-2"/>
        </w:rPr>
        <w:t xml:space="preserve"> conditions</w:t>
      </w:r>
      <w:r w:rsidRPr="00BC2F3E">
        <w:rPr>
          <w:spacing w:val="2"/>
        </w:rPr>
        <w:t xml:space="preserve"> </w:t>
      </w:r>
      <w:r w:rsidRPr="00BC2F3E">
        <w:rPr>
          <w:spacing w:val="-2"/>
        </w:rPr>
        <w:t>prior</w:t>
      </w:r>
      <w:r w:rsidRPr="00BC2F3E">
        <w:rPr>
          <w:spacing w:val="2"/>
        </w:rPr>
        <w:t xml:space="preserve"> </w:t>
      </w:r>
      <w:r w:rsidRPr="00BC2F3E">
        <w:t xml:space="preserve">to </w:t>
      </w:r>
      <w:r w:rsidRPr="00BC2F3E">
        <w:rPr>
          <w:spacing w:val="-1"/>
        </w:rPr>
        <w:t>work</w:t>
      </w:r>
      <w:r w:rsidRPr="00BC2F3E">
        <w:rPr>
          <w:spacing w:val="-3"/>
        </w:rPr>
        <w:t xml:space="preserve"> </w:t>
      </w:r>
      <w:r w:rsidRPr="00BC2F3E">
        <w:t xml:space="preserve">to </w:t>
      </w:r>
      <w:r w:rsidRPr="00BC2F3E">
        <w:rPr>
          <w:spacing w:val="-1"/>
        </w:rPr>
        <w:t>identify</w:t>
      </w:r>
      <w:r w:rsidRPr="00BC2F3E">
        <w:rPr>
          <w:spacing w:val="-3"/>
        </w:rPr>
        <w:t xml:space="preserve"> </w:t>
      </w:r>
      <w:r w:rsidRPr="00BC2F3E">
        <w:rPr>
          <w:spacing w:val="-2"/>
        </w:rPr>
        <w:t>scope</w:t>
      </w:r>
      <w:r w:rsidRPr="00BC2F3E">
        <w:t xml:space="preserve"> </w:t>
      </w:r>
      <w:r w:rsidRPr="00BC2F3E">
        <w:rPr>
          <w:spacing w:val="-2"/>
        </w:rPr>
        <w:t>and</w:t>
      </w:r>
      <w:r w:rsidRPr="00BC2F3E">
        <w:t xml:space="preserve"> </w:t>
      </w:r>
      <w:r w:rsidRPr="00BC2F3E">
        <w:rPr>
          <w:spacing w:val="-1"/>
        </w:rPr>
        <w:t>type</w:t>
      </w:r>
      <w:r w:rsidRPr="00BC2F3E">
        <w:t xml:space="preserve"> </w:t>
      </w:r>
      <w:r w:rsidRPr="00BC2F3E">
        <w:rPr>
          <w:spacing w:val="-1"/>
        </w:rPr>
        <w:t>of</w:t>
      </w:r>
      <w:r w:rsidRPr="00BC2F3E">
        <w:rPr>
          <w:spacing w:val="3"/>
        </w:rPr>
        <w:t xml:space="preserve"> </w:t>
      </w:r>
      <w:r w:rsidRPr="00BC2F3E">
        <w:rPr>
          <w:spacing w:val="-1"/>
        </w:rPr>
        <w:t>work</w:t>
      </w:r>
      <w:r w:rsidRPr="00BC2F3E">
        <w:rPr>
          <w:spacing w:val="-3"/>
        </w:rPr>
        <w:t xml:space="preserve"> </w:t>
      </w:r>
      <w:r w:rsidRPr="00BC2F3E">
        <w:rPr>
          <w:spacing w:val="-2"/>
        </w:rPr>
        <w:t>required.</w:t>
      </w:r>
      <w:r w:rsidRPr="00BC2F3E">
        <w:rPr>
          <w:spacing w:val="51"/>
        </w:rPr>
        <w:t xml:space="preserve"> </w:t>
      </w:r>
      <w:r w:rsidRPr="00BC2F3E">
        <w:rPr>
          <w:spacing w:val="-1"/>
        </w:rPr>
        <w:t>Protect</w:t>
      </w:r>
      <w:r w:rsidRPr="00BC2F3E">
        <w:rPr>
          <w:spacing w:val="3"/>
        </w:rPr>
        <w:t xml:space="preserve"> </w:t>
      </w:r>
      <w:r w:rsidRPr="00BC2F3E">
        <w:rPr>
          <w:spacing w:val="-2"/>
        </w:rPr>
        <w:t>adjacent</w:t>
      </w:r>
      <w:r w:rsidRPr="00BC2F3E">
        <w:rPr>
          <w:spacing w:val="3"/>
        </w:rPr>
        <w:t xml:space="preserve"> </w:t>
      </w:r>
      <w:r w:rsidRPr="00BC2F3E">
        <w:rPr>
          <w:spacing w:val="-2"/>
        </w:rPr>
        <w:t>work.</w:t>
      </w:r>
      <w:r w:rsidRPr="00BC2F3E">
        <w:t xml:space="preserve">  </w:t>
      </w:r>
      <w:r w:rsidRPr="00BC2F3E">
        <w:rPr>
          <w:spacing w:val="-1"/>
        </w:rPr>
        <w:t>Notify</w:t>
      </w:r>
      <w:r w:rsidRPr="00BC2F3E">
        <w:rPr>
          <w:spacing w:val="-3"/>
        </w:rPr>
        <w:t xml:space="preserve"> </w:t>
      </w:r>
      <w:r w:rsidRPr="00BC2F3E">
        <w:rPr>
          <w:spacing w:val="-1"/>
        </w:rPr>
        <w:t>Owner</w:t>
      </w:r>
      <w:r w:rsidRPr="00BC2F3E">
        <w:rPr>
          <w:spacing w:val="2"/>
        </w:rPr>
        <w:t xml:space="preserve"> </w:t>
      </w:r>
      <w:r w:rsidRPr="00BC2F3E">
        <w:rPr>
          <w:spacing w:val="-4"/>
        </w:rPr>
        <w:t>of</w:t>
      </w:r>
      <w:r w:rsidRPr="00BC2F3E">
        <w:rPr>
          <w:spacing w:val="3"/>
        </w:rPr>
        <w:t xml:space="preserve"> </w:t>
      </w:r>
      <w:r w:rsidRPr="00BC2F3E">
        <w:rPr>
          <w:spacing w:val="-1"/>
        </w:rPr>
        <w:t>work</w:t>
      </w:r>
      <w:r w:rsidRPr="00BC2F3E">
        <w:rPr>
          <w:spacing w:val="-3"/>
        </w:rPr>
        <w:t xml:space="preserve"> </w:t>
      </w:r>
      <w:r w:rsidRPr="00BC2F3E">
        <w:rPr>
          <w:spacing w:val="-2"/>
        </w:rPr>
        <w:t>requiring</w:t>
      </w:r>
      <w:r w:rsidRPr="00BC2F3E">
        <w:t xml:space="preserve"> </w:t>
      </w:r>
      <w:r w:rsidRPr="00BC2F3E">
        <w:rPr>
          <w:spacing w:val="-1"/>
        </w:rPr>
        <w:t>interruption</w:t>
      </w:r>
      <w:r w:rsidRPr="00BC2F3E">
        <w:t xml:space="preserve"> to </w:t>
      </w:r>
      <w:r w:rsidRPr="00BC2F3E">
        <w:rPr>
          <w:spacing w:val="-2"/>
        </w:rPr>
        <w:t>building</w:t>
      </w:r>
      <w:r w:rsidRPr="00BC2F3E">
        <w:t xml:space="preserve"> </w:t>
      </w:r>
      <w:r w:rsidRPr="00BC2F3E">
        <w:rPr>
          <w:spacing w:val="-1"/>
        </w:rPr>
        <w:t>services</w:t>
      </w:r>
      <w:r w:rsidRPr="00BC2F3E">
        <w:rPr>
          <w:spacing w:val="2"/>
        </w:rPr>
        <w:t xml:space="preserve"> </w:t>
      </w:r>
      <w:r w:rsidRPr="00BC2F3E">
        <w:rPr>
          <w:spacing w:val="-2"/>
        </w:rPr>
        <w:t>or</w:t>
      </w:r>
      <w:r w:rsidRPr="00BC2F3E">
        <w:rPr>
          <w:spacing w:val="43"/>
        </w:rPr>
        <w:t xml:space="preserve"> </w:t>
      </w:r>
      <w:r w:rsidRPr="00BC2F3E">
        <w:rPr>
          <w:spacing w:val="-1"/>
        </w:rPr>
        <w:t>Owner's</w:t>
      </w:r>
      <w:r w:rsidRPr="00BC2F3E">
        <w:rPr>
          <w:spacing w:val="2"/>
        </w:rPr>
        <w:t xml:space="preserve"> </w:t>
      </w:r>
      <w:r w:rsidRPr="00BC2F3E">
        <w:rPr>
          <w:spacing w:val="-2"/>
        </w:rPr>
        <w:t>operations.</w:t>
      </w:r>
    </w:p>
    <w:p w14:paraId="43C08119" w14:textId="77777777" w:rsidR="004C68F2" w:rsidRDefault="00000000">
      <w:pPr>
        <w:pStyle w:val="BodyText"/>
        <w:numPr>
          <w:ilvl w:val="2"/>
          <w:numId w:val="156"/>
        </w:numPr>
        <w:tabs>
          <w:tab w:val="left" w:pos="873"/>
        </w:tabs>
        <w:spacing w:before="59"/>
        <w:ind w:left="872" w:right="340"/>
        <w:jc w:val="left"/>
        <w:rPr>
          <w:rFonts w:cs="Arial"/>
        </w:rPr>
      </w:pPr>
      <w:r>
        <w:rPr>
          <w:spacing w:val="-1"/>
        </w:rPr>
        <w:lastRenderedPageBreak/>
        <w:t>Performance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Operations:</w:t>
      </w:r>
      <w:r>
        <w:t xml:space="preserve"> 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workmen</w:t>
      </w:r>
      <w:r>
        <w:t xml:space="preserve"> </w:t>
      </w:r>
      <w:r>
        <w:rPr>
          <w:spacing w:val="-2"/>
        </w:rPr>
        <w:t>skilled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trades</w:t>
      </w:r>
      <w:r>
        <w:rPr>
          <w:spacing w:val="2"/>
        </w:rPr>
        <w:t xml:space="preserve"> </w:t>
      </w:r>
      <w:r>
        <w:rPr>
          <w:spacing w:val="-2"/>
        </w:rPr>
        <w:t>involved.</w:t>
      </w:r>
      <w:r>
        <w:rPr>
          <w:spacing w:val="55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14:paraId="4B257E0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8602270" w14:textId="77777777" w:rsidR="004C68F2" w:rsidRDefault="00000000">
      <w:pPr>
        <w:pStyle w:val="BodyText"/>
        <w:numPr>
          <w:ilvl w:val="2"/>
          <w:numId w:val="156"/>
        </w:numPr>
        <w:tabs>
          <w:tab w:val="left" w:pos="873"/>
        </w:tabs>
        <w:ind w:left="872" w:right="340"/>
        <w:jc w:val="left"/>
        <w:rPr>
          <w:rFonts w:cs="Arial"/>
        </w:rPr>
      </w:pPr>
      <w:r>
        <w:rPr>
          <w:spacing w:val="-1"/>
        </w:rPr>
        <w:t>Cutting: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cutting</w:t>
      </w:r>
      <w:r>
        <w:rPr>
          <w:spacing w:val="-5"/>
        </w:rPr>
        <w:t xml:space="preserve"> </w:t>
      </w:r>
      <w:r>
        <w:rPr>
          <w:spacing w:val="-1"/>
        </w:rPr>
        <w:t>tools,</w:t>
      </w:r>
      <w:r>
        <w:rPr>
          <w:spacing w:val="3"/>
        </w:rPr>
        <w:t xml:space="preserve"> </w:t>
      </w:r>
      <w:r>
        <w:rPr>
          <w:spacing w:val="-2"/>
        </w:rPr>
        <w:t>not chopping</w:t>
      </w:r>
      <w:r>
        <w:t xml:space="preserve"> </w:t>
      </w:r>
      <w:r>
        <w:rPr>
          <w:spacing w:val="-1"/>
        </w:rPr>
        <w:t>tools.</w:t>
      </w:r>
      <w:r>
        <w:t xml:space="preserve">  </w:t>
      </w:r>
      <w:r>
        <w:rPr>
          <w:spacing w:val="-1"/>
        </w:rPr>
        <w:t>Make</w:t>
      </w:r>
      <w:r>
        <w:t xml:space="preserve"> </w:t>
      </w:r>
      <w:r>
        <w:rPr>
          <w:spacing w:val="-3"/>
        </w:rPr>
        <w:t>neat</w:t>
      </w:r>
      <w:r>
        <w:rPr>
          <w:spacing w:val="3"/>
        </w:rPr>
        <w:t xml:space="preserve"> </w:t>
      </w:r>
      <w:r>
        <w:rPr>
          <w:spacing w:val="-2"/>
        </w:rPr>
        <w:t>holes.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2"/>
        </w:rPr>
        <w:t>damage</w:t>
      </w:r>
      <w:r>
        <w:rPr>
          <w:spacing w:val="-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work.</w:t>
      </w:r>
      <w:r>
        <w:rPr>
          <w:spacing w:val="51"/>
        </w:rPr>
        <w:t xml:space="preserve"> </w:t>
      </w:r>
      <w:r>
        <w:rPr>
          <w:spacing w:val="-1"/>
        </w:rPr>
        <w:t>Inspect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concealed</w:t>
      </w:r>
      <w: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structure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cutting.</w:t>
      </w:r>
    </w:p>
    <w:p w14:paraId="1B160B5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BEBF2F" w14:textId="77777777" w:rsidR="004C68F2" w:rsidRDefault="00000000">
      <w:pPr>
        <w:pStyle w:val="BodyText"/>
        <w:numPr>
          <w:ilvl w:val="2"/>
          <w:numId w:val="156"/>
        </w:numPr>
        <w:tabs>
          <w:tab w:val="left" w:pos="873"/>
        </w:tabs>
        <w:ind w:left="872" w:right="371"/>
        <w:jc w:val="left"/>
        <w:rPr>
          <w:rFonts w:cs="Arial"/>
        </w:rPr>
      </w:pPr>
      <w:r>
        <w:rPr>
          <w:spacing w:val="-2"/>
        </w:rPr>
        <w:t>Patching: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patches,</w:t>
      </w:r>
      <w:r>
        <w:rPr>
          <w:spacing w:val="-2"/>
        </w:rPr>
        <w:t xml:space="preserve"> </w:t>
      </w:r>
      <w:r>
        <w:rPr>
          <w:spacing w:val="-1"/>
        </w:rPr>
        <w:t>seams,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2"/>
        </w:rPr>
        <w:t>durable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inconspicuous.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rPr>
          <w:spacing w:val="-2"/>
        </w:rPr>
        <w:t>tolerances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work.</w:t>
      </w:r>
    </w:p>
    <w:p w14:paraId="2BB9441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D761446" w14:textId="77777777" w:rsidR="004C68F2" w:rsidRDefault="00000000">
      <w:pPr>
        <w:pStyle w:val="BodyText"/>
        <w:numPr>
          <w:ilvl w:val="2"/>
          <w:numId w:val="156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2"/>
        </w:rPr>
        <w:t>Cleaning: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cutting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patching</w:t>
      </w:r>
      <w:r>
        <w:t xml:space="preserve"> </w:t>
      </w:r>
      <w:r>
        <w:rPr>
          <w:spacing w:val="-2"/>
        </w:rPr>
        <w:t>operations.</w:t>
      </w:r>
    </w:p>
    <w:p w14:paraId="35F4AD2D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6A478F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EC202A8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3ECE031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34"/>
          <w:pgSz w:w="12240" w:h="15840"/>
          <w:pgMar w:top="1380" w:right="1720" w:bottom="920" w:left="1720" w:header="0" w:footer="727" w:gutter="0"/>
          <w:cols w:space="720"/>
        </w:sectPr>
      </w:pPr>
    </w:p>
    <w:p w14:paraId="516186B3" w14:textId="77777777" w:rsidR="004C68F2" w:rsidRDefault="00000000">
      <w:pPr>
        <w:pStyle w:val="BodyText"/>
        <w:spacing w:before="170"/>
        <w:ind w:left="3580" w:right="3531" w:hanging="7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02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2"/>
        </w:rPr>
        <w:t>19</w:t>
      </w:r>
      <w:r>
        <w:rPr>
          <w:spacing w:val="20"/>
        </w:rPr>
        <w:t xml:space="preserve"> </w:t>
      </w:r>
      <w:r>
        <w:rPr>
          <w:spacing w:val="-1"/>
        </w:rPr>
        <w:t>SELECTIVE</w:t>
      </w:r>
      <w:r>
        <w:rPr>
          <w:spacing w:val="2"/>
        </w:rPr>
        <w:t xml:space="preserve"> </w:t>
      </w:r>
      <w:r>
        <w:rPr>
          <w:spacing w:val="-2"/>
        </w:rPr>
        <w:t>DEMOLITION</w:t>
      </w:r>
    </w:p>
    <w:p w14:paraId="25796522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D29969A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F83763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5A5DB6" w14:textId="77777777" w:rsidR="004C68F2" w:rsidRDefault="00000000">
      <w:pPr>
        <w:pStyle w:val="BodyText"/>
        <w:numPr>
          <w:ilvl w:val="1"/>
          <w:numId w:val="15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32CA119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10CAA9" w14:textId="77777777" w:rsidR="004C68F2" w:rsidRDefault="00000000">
      <w:pPr>
        <w:pStyle w:val="BodyText"/>
        <w:numPr>
          <w:ilvl w:val="2"/>
          <w:numId w:val="155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activities</w:t>
      </w:r>
    </w:p>
    <w:p w14:paraId="583B66D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9E5682C" w14:textId="77777777" w:rsidR="004C68F2" w:rsidRDefault="00000000">
      <w:pPr>
        <w:pStyle w:val="BodyText"/>
        <w:numPr>
          <w:ilvl w:val="1"/>
          <w:numId w:val="15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70DA5BE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4050AA2" w14:textId="77777777" w:rsidR="004C68F2" w:rsidRDefault="00000000">
      <w:pPr>
        <w:pStyle w:val="BodyText"/>
        <w:numPr>
          <w:ilvl w:val="2"/>
          <w:numId w:val="155"/>
        </w:numPr>
        <w:tabs>
          <w:tab w:val="left" w:pos="1253"/>
        </w:tabs>
        <w:ind w:right="840"/>
        <w:rPr>
          <w:rFonts w:cs="Arial"/>
        </w:rPr>
      </w:pPr>
      <w:r>
        <w:rPr>
          <w:spacing w:val="-2"/>
        </w:rPr>
        <w:t>Schedule:</w:t>
      </w:r>
      <w:r>
        <w:rPr>
          <w:spacing w:val="3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2"/>
        </w:rPr>
        <w:t>schedule,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schedule</w:t>
      </w:r>
      <w: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capping</w:t>
      </w:r>
      <w: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abandoned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maintaining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1"/>
        </w:rPr>
        <w:t>service.</w:t>
      </w:r>
    </w:p>
    <w:p w14:paraId="5075AE9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DB874A2" w14:textId="77777777" w:rsidR="004C68F2" w:rsidRDefault="00000000">
      <w:pPr>
        <w:pStyle w:val="BodyText"/>
        <w:numPr>
          <w:ilvl w:val="1"/>
          <w:numId w:val="155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85F3C2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935AB7" w14:textId="77777777" w:rsidR="004C68F2" w:rsidRDefault="00000000">
      <w:pPr>
        <w:pStyle w:val="BodyText"/>
        <w:numPr>
          <w:ilvl w:val="2"/>
          <w:numId w:val="155"/>
        </w:numPr>
        <w:tabs>
          <w:tab w:val="left" w:pos="1253"/>
        </w:tabs>
        <w:ind w:right="453"/>
        <w:rPr>
          <w:rFonts w:cs="Arial"/>
        </w:rPr>
      </w:pP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Regulations:</w:t>
      </w:r>
      <w:r>
        <w:rPr>
          <w:spacing w:val="3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experienced</w:t>
      </w:r>
      <w:r>
        <w:rPr>
          <w:spacing w:val="87"/>
        </w:rPr>
        <w:t xml:space="preserve"> </w:t>
      </w:r>
      <w:r>
        <w:rPr>
          <w:spacing w:val="-1"/>
        </w:rPr>
        <w:t>workers.</w:t>
      </w:r>
    </w:p>
    <w:p w14:paraId="080C015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F9B23F1" w14:textId="77777777" w:rsidR="004C68F2" w:rsidRDefault="00000000">
      <w:pPr>
        <w:pStyle w:val="BodyText"/>
        <w:numPr>
          <w:ilvl w:val="1"/>
          <w:numId w:val="155"/>
        </w:numPr>
        <w:tabs>
          <w:tab w:val="left" w:pos="677"/>
        </w:tabs>
        <w:rPr>
          <w:rFonts w:cs="Arial"/>
        </w:rPr>
      </w:pP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CONDITIONS</w:t>
      </w:r>
    </w:p>
    <w:p w14:paraId="0DBEB22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7C4BD88" w14:textId="77777777" w:rsidR="004C68F2" w:rsidRDefault="00000000">
      <w:pPr>
        <w:pStyle w:val="BodyText"/>
        <w:numPr>
          <w:ilvl w:val="2"/>
          <w:numId w:val="155"/>
        </w:numPr>
        <w:tabs>
          <w:tab w:val="left" w:pos="1253"/>
        </w:tabs>
        <w:ind w:right="338"/>
        <w:rPr>
          <w:rFonts w:cs="Arial"/>
        </w:rPr>
      </w:pPr>
      <w:r>
        <w:rPr>
          <w:spacing w:val="-1"/>
        </w:rPr>
        <w:t>Occupancy: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2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2"/>
        </w:rPr>
        <w:t>demolition.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2"/>
        </w:rPr>
        <w:t>public,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children,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>occupy</w:t>
      </w:r>
      <w:r>
        <w:rPr>
          <w:spacing w:val="2"/>
        </w:rP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areas.</w:t>
      </w:r>
    </w:p>
    <w:p w14:paraId="01A7FBE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4786DB2" w14:textId="77777777" w:rsidR="004C68F2" w:rsidRDefault="00000000">
      <w:pPr>
        <w:pStyle w:val="BodyText"/>
        <w:numPr>
          <w:ilvl w:val="2"/>
          <w:numId w:val="155"/>
        </w:numPr>
        <w:tabs>
          <w:tab w:val="left" w:pos="1253"/>
        </w:tabs>
        <w:ind w:right="338"/>
        <w:rPr>
          <w:rFonts w:cs="Arial"/>
        </w:rPr>
      </w:pP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Conditions: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responsibility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structures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demolished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81"/>
        </w:rPr>
        <w:t xml:space="preserve"> </w:t>
      </w:r>
      <w:r>
        <w:rPr>
          <w:spacing w:val="-1"/>
        </w:rPr>
        <w:t>assumed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Owner</w:t>
      </w:r>
    </w:p>
    <w:p w14:paraId="3B14FAC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EE5F468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6DE13D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0AC2C0B" w14:textId="77777777" w:rsidR="004C68F2" w:rsidRDefault="00000000">
      <w:pPr>
        <w:pStyle w:val="BodyText"/>
        <w:numPr>
          <w:ilvl w:val="1"/>
          <w:numId w:val="154"/>
        </w:numPr>
        <w:tabs>
          <w:tab w:val="left" w:pos="677"/>
        </w:tabs>
        <w:rPr>
          <w:rFonts w:cs="Arial"/>
        </w:rPr>
      </w:pPr>
      <w:r>
        <w:rPr>
          <w:spacing w:val="-1"/>
        </w:rPr>
        <w:t>DEMOLITION</w:t>
      </w:r>
      <w:r>
        <w:t xml:space="preserve"> </w:t>
      </w:r>
      <w:r>
        <w:rPr>
          <w:spacing w:val="-2"/>
        </w:rPr>
        <w:t>APPLICATIONS</w:t>
      </w:r>
    </w:p>
    <w:p w14:paraId="7822956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C9C650" w14:textId="77777777" w:rsidR="004C68F2" w:rsidRDefault="00000000">
      <w:pPr>
        <w:pStyle w:val="BodyText"/>
        <w:numPr>
          <w:ilvl w:val="2"/>
          <w:numId w:val="154"/>
        </w:numPr>
        <w:tabs>
          <w:tab w:val="left" w:pos="1253"/>
        </w:tabs>
        <w:rPr>
          <w:rFonts w:cs="Arial"/>
        </w:rPr>
      </w:pPr>
      <w:r>
        <w:rPr>
          <w:spacing w:val="-1"/>
        </w:rPr>
        <w:t>Selective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Demolition:</w:t>
      </w:r>
    </w:p>
    <w:p w14:paraId="14C9D2B1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ind w:right="453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improvements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paving,</w:t>
      </w:r>
      <w:r>
        <w:rPr>
          <w:spacing w:val="3"/>
        </w:rPr>
        <w:t xml:space="preserve"> </w:t>
      </w:r>
      <w:r>
        <w:rPr>
          <w:spacing w:val="-2"/>
        </w:rPr>
        <w:t>curbing,</w:t>
      </w:r>
      <w:r>
        <w:rPr>
          <w:spacing w:val="89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2"/>
        </w:rPr>
        <w:t>structures.</w:t>
      </w:r>
    </w:p>
    <w:p w14:paraId="1DA48BCC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ind w:right="187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below-grade</w:t>
      </w:r>
      <w:r>
        <w:t xml:space="preserve"> </w:t>
      </w:r>
      <w:r>
        <w:rPr>
          <w:spacing w:val="-2"/>
        </w:rPr>
        <w:t>foundations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depth</w:t>
      </w:r>
      <w:r>
        <w:t xml:space="preserve"> to</w:t>
      </w:r>
      <w:r>
        <w:rPr>
          <w:spacing w:val="75"/>
        </w:rPr>
        <w:t xml:space="preserve"> </w:t>
      </w:r>
      <w:r>
        <w:rPr>
          <w:spacing w:val="-2"/>
        </w:rPr>
        <w:t>avoid</w:t>
      </w:r>
      <w:r>
        <w:t xml:space="preserve"> </w:t>
      </w:r>
      <w:r>
        <w:rPr>
          <w:spacing w:val="-1"/>
        </w:rPr>
        <w:t>conflict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14:paraId="4C93CD20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spacing w:line="226" w:lineRule="exact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hollow</w:t>
      </w:r>
      <w:r>
        <w:t xml:space="preserve"> </w:t>
      </w:r>
      <w:r>
        <w:rPr>
          <w:spacing w:val="-1"/>
        </w:rPr>
        <w:t>items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items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3"/>
        </w:rPr>
        <w:t>could</w:t>
      </w:r>
      <w:r>
        <w:t xml:space="preserve"> </w:t>
      </w:r>
      <w:r>
        <w:rPr>
          <w:spacing w:val="-2"/>
        </w:rPr>
        <w:t>collapse.</w:t>
      </w:r>
    </w:p>
    <w:p w14:paraId="5D31316B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Salvage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items.</w:t>
      </w:r>
    </w:p>
    <w:p w14:paraId="4341CC2F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structures.</w:t>
      </w:r>
    </w:p>
    <w:p w14:paraId="4E42F9A5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Disconnection,</w:t>
      </w:r>
      <w:r>
        <w:rPr>
          <w:spacing w:val="3"/>
        </w:rPr>
        <w:t xml:space="preserve"> </w:t>
      </w:r>
      <w:r>
        <w:rPr>
          <w:spacing w:val="-2"/>
        </w:rPr>
        <w:t>capping,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utilities.</w:t>
      </w:r>
    </w:p>
    <w:p w14:paraId="7A700F39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Pollution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demolition,</w:t>
      </w:r>
      <w:r>
        <w:rPr>
          <w:spacing w:val="8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noise</w:t>
      </w:r>
      <w:r>
        <w:t xml:space="preserve"> </w:t>
      </w:r>
      <w:r>
        <w:rPr>
          <w:spacing w:val="-2"/>
        </w:rPr>
        <w:t>control.</w:t>
      </w:r>
    </w:p>
    <w:p w14:paraId="3804E735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Removal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2"/>
        </w:rPr>
        <w:t>disposal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materials.</w:t>
      </w:r>
    </w:p>
    <w:p w14:paraId="2F26AC81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1"/>
        </w:rPr>
        <w:t>Protection: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improvements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 xml:space="preserve">adjacent </w:t>
      </w:r>
      <w:r>
        <w:rPr>
          <w:spacing w:val="-1"/>
        </w:rPr>
        <w:t>construction.</w:t>
      </w:r>
    </w:p>
    <w:p w14:paraId="79B498F1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Salvage: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items.</w:t>
      </w:r>
    </w:p>
    <w:p w14:paraId="205C4BB7" w14:textId="77777777" w:rsidR="004C68F2" w:rsidRDefault="00000000">
      <w:pPr>
        <w:pStyle w:val="BodyText"/>
        <w:numPr>
          <w:ilvl w:val="3"/>
          <w:numId w:val="154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Utilities:</w:t>
      </w:r>
      <w:r>
        <w:rPr>
          <w:spacing w:val="3"/>
        </w:rPr>
        <w:t xml:space="preserve"> </w:t>
      </w:r>
      <w:r>
        <w:rPr>
          <w:spacing w:val="-1"/>
        </w:rPr>
        <w:t>Interruption,</w:t>
      </w:r>
      <w:r>
        <w:rPr>
          <w:spacing w:val="-2"/>
        </w:rPr>
        <w:t xml:space="preserve"> capping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applicable.</w:t>
      </w:r>
    </w:p>
    <w:p w14:paraId="0FD17031" w14:textId="77777777" w:rsidR="004C68F2" w:rsidRPr="00BC2F3E" w:rsidRDefault="00000000">
      <w:pPr>
        <w:pStyle w:val="BodyText"/>
        <w:numPr>
          <w:ilvl w:val="3"/>
          <w:numId w:val="154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Hazardous</w:t>
      </w:r>
      <w:r>
        <w:rPr>
          <w:spacing w:val="1"/>
        </w:rPr>
        <w:t xml:space="preserve"> </w:t>
      </w:r>
      <w:r>
        <w:rPr>
          <w:spacing w:val="-1"/>
        </w:rPr>
        <w:t>Materials: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present.</w:t>
      </w:r>
    </w:p>
    <w:p w14:paraId="62937270" w14:textId="77777777" w:rsidR="00BC2F3E" w:rsidRDefault="00BC2F3E" w:rsidP="00BC2F3E">
      <w:pPr>
        <w:pStyle w:val="BodyText"/>
        <w:tabs>
          <w:tab w:val="left" w:pos="1828"/>
        </w:tabs>
        <w:rPr>
          <w:spacing w:val="-2"/>
        </w:rPr>
      </w:pPr>
    </w:p>
    <w:p w14:paraId="4B8FC432" w14:textId="77777777" w:rsidR="00BC2F3E" w:rsidRDefault="00BC2F3E" w:rsidP="00BC2F3E">
      <w:pPr>
        <w:pStyle w:val="BodyText"/>
        <w:tabs>
          <w:tab w:val="left" w:pos="1828"/>
        </w:tabs>
        <w:rPr>
          <w:spacing w:val="-2"/>
        </w:rPr>
      </w:pPr>
    </w:p>
    <w:p w14:paraId="6D4325AC" w14:textId="77777777" w:rsidR="00BC2F3E" w:rsidRDefault="00BC2F3E" w:rsidP="00BC2F3E">
      <w:pPr>
        <w:pStyle w:val="BodyText"/>
        <w:numPr>
          <w:ilvl w:val="0"/>
          <w:numId w:val="154"/>
        </w:numPr>
        <w:tabs>
          <w:tab w:val="left" w:pos="1848"/>
        </w:tabs>
        <w:spacing w:line="450" w:lineRule="auto"/>
        <w:ind w:right="2661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409166B" w14:textId="77777777" w:rsidR="00BC2F3E" w:rsidRDefault="00BC2F3E" w:rsidP="00BC2F3E">
      <w:pPr>
        <w:pStyle w:val="BodyText"/>
        <w:numPr>
          <w:ilvl w:val="1"/>
          <w:numId w:val="153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SELECTIVE</w:t>
      </w:r>
      <w:r>
        <w:rPr>
          <w:spacing w:val="2"/>
        </w:rPr>
        <w:t xml:space="preserve"> </w:t>
      </w:r>
      <w:r>
        <w:rPr>
          <w:spacing w:val="-2"/>
        </w:rPr>
        <w:t>DEMOLITION</w:t>
      </w:r>
    </w:p>
    <w:p w14:paraId="2BADE61B" w14:textId="77777777" w:rsidR="00BC2F3E" w:rsidRDefault="00BC2F3E" w:rsidP="00BC2F3E">
      <w:pPr>
        <w:spacing w:before="7"/>
        <w:rPr>
          <w:rFonts w:ascii="Arial" w:eastAsia="Arial" w:hAnsi="Arial" w:cs="Arial"/>
          <w:sz w:val="17"/>
          <w:szCs w:val="17"/>
        </w:rPr>
      </w:pPr>
    </w:p>
    <w:p w14:paraId="49616E7A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ind w:right="157"/>
        <w:rPr>
          <w:rFonts w:cs="Arial"/>
        </w:rPr>
      </w:pP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Operations: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damage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elements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rPr>
          <w:spacing w:val="-2"/>
        </w:rPr>
        <w:t>indicated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2"/>
        </w:rPr>
        <w:t>remain.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salvage</w:t>
      </w:r>
      <w:r>
        <w:t xml:space="preserve"> </w:t>
      </w:r>
      <w:r>
        <w:rPr>
          <w:spacing w:val="-2"/>
        </w:rPr>
        <w:t>value,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included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schedule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salvage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returned</w:t>
      </w:r>
      <w:r>
        <w:t xml:space="preserve"> to</w:t>
      </w:r>
      <w:r>
        <w:rPr>
          <w:spacing w:val="83"/>
        </w:rPr>
        <w:t xml:space="preserve"> </w:t>
      </w:r>
      <w:r>
        <w:rPr>
          <w:spacing w:val="-1"/>
        </w:rPr>
        <w:t>Owner,</w:t>
      </w:r>
      <w:r>
        <w:rPr>
          <w:spacing w:val="3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structure.</w:t>
      </w:r>
      <w:r>
        <w:rPr>
          <w:spacing w:val="3"/>
        </w:rPr>
        <w:t xml:space="preserve"> </w:t>
      </w:r>
      <w:r>
        <w:rPr>
          <w:spacing w:val="-2"/>
        </w:rPr>
        <w:t>Storage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sale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prohibited.</w:t>
      </w:r>
    </w:p>
    <w:p w14:paraId="39D821E7" w14:textId="77777777" w:rsidR="00BC2F3E" w:rsidRDefault="00BC2F3E" w:rsidP="00BC2F3E">
      <w:pPr>
        <w:spacing w:before="2"/>
        <w:rPr>
          <w:rFonts w:ascii="Arial" w:eastAsia="Arial" w:hAnsi="Arial" w:cs="Arial"/>
          <w:sz w:val="17"/>
          <w:szCs w:val="17"/>
        </w:rPr>
      </w:pPr>
    </w:p>
    <w:p w14:paraId="33995DC1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ind w:right="1137"/>
        <w:rPr>
          <w:rFonts w:cs="Arial"/>
        </w:rPr>
      </w:pPr>
      <w:r>
        <w:rPr>
          <w:spacing w:val="-1"/>
        </w:rPr>
        <w:t>Utilities:</w:t>
      </w:r>
      <w:r>
        <w:rPr>
          <w:spacing w:val="3"/>
        </w:rPr>
        <w:t xml:space="preserve"> </w:t>
      </w:r>
      <w:r>
        <w:rPr>
          <w:spacing w:val="-1"/>
        </w:rPr>
        <w:t>Locate,</w:t>
      </w:r>
      <w:r>
        <w:rPr>
          <w:spacing w:val="3"/>
        </w:rPr>
        <w:t xml:space="preserve"> </w:t>
      </w:r>
      <w:r>
        <w:rPr>
          <w:spacing w:val="-2"/>
        </w:rPr>
        <w:t>identify,</w:t>
      </w:r>
      <w:r>
        <w:rPr>
          <w:spacing w:val="3"/>
        </w:rPr>
        <w:t xml:space="preserve"> </w:t>
      </w:r>
      <w:r>
        <w:rPr>
          <w:spacing w:val="-2"/>
        </w:rPr>
        <w:t>disconnect, and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cap</w:t>
      </w:r>
      <w:r>
        <w:t xml:space="preserve"> </w:t>
      </w:r>
      <w:r>
        <w:rPr>
          <w:spacing w:val="-4"/>
        </w:rPr>
        <w:t>off</w:t>
      </w:r>
      <w:r>
        <w:rPr>
          <w:spacing w:val="3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59"/>
        </w:rPr>
        <w:t xml:space="preserve"> </w:t>
      </w:r>
      <w:r>
        <w:rPr>
          <w:spacing w:val="-2"/>
        </w:rPr>
        <w:t>demolished.</w:t>
      </w:r>
    </w:p>
    <w:p w14:paraId="1DAE8FDB" w14:textId="77777777" w:rsidR="00BC2F3E" w:rsidRDefault="00BC2F3E" w:rsidP="00BC2F3E">
      <w:pPr>
        <w:spacing w:before="7"/>
        <w:rPr>
          <w:rFonts w:ascii="Arial" w:eastAsia="Arial" w:hAnsi="Arial" w:cs="Arial"/>
          <w:sz w:val="17"/>
          <w:szCs w:val="17"/>
        </w:rPr>
      </w:pPr>
    </w:p>
    <w:p w14:paraId="4CD176C3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rPr>
          <w:rFonts w:cs="Arial"/>
        </w:rPr>
      </w:pPr>
      <w:r>
        <w:rPr>
          <w:spacing w:val="-2"/>
        </w:rPr>
        <w:t>Shoring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Bracing: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maintain</w:t>
      </w:r>
      <w: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shoring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bracing.</w:t>
      </w:r>
    </w:p>
    <w:p w14:paraId="2832E9C3" w14:textId="77777777" w:rsidR="00BC2F3E" w:rsidRDefault="00BC2F3E" w:rsidP="00BC2F3E">
      <w:pPr>
        <w:pStyle w:val="BodyText"/>
        <w:tabs>
          <w:tab w:val="left" w:pos="1828"/>
        </w:tabs>
        <w:rPr>
          <w:spacing w:val="-2"/>
        </w:rPr>
      </w:pPr>
    </w:p>
    <w:p w14:paraId="21392673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ind w:right="253"/>
        <w:rPr>
          <w:rFonts w:cs="Arial"/>
        </w:rPr>
      </w:pPr>
      <w:r>
        <w:rPr>
          <w:spacing w:val="-1"/>
        </w:rPr>
        <w:t>Occupied</w:t>
      </w:r>
      <w:r>
        <w:t xml:space="preserve"> </w:t>
      </w:r>
      <w:r>
        <w:rPr>
          <w:spacing w:val="-1"/>
        </w:rPr>
        <w:t>Spaces: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obstruct</w:t>
      </w:r>
      <w:r>
        <w:rPr>
          <w:spacing w:val="-2"/>
        </w:rPr>
        <w:t xml:space="preserve"> </w:t>
      </w:r>
      <w:r>
        <w:rPr>
          <w:spacing w:val="-1"/>
        </w:rPr>
        <w:t>streets,</w:t>
      </w:r>
      <w:r>
        <w:rPr>
          <w:spacing w:val="-2"/>
        </w:rPr>
        <w:t xml:space="preserve"> walks,</w:t>
      </w:r>
      <w:r>
        <w:rPr>
          <w:spacing w:val="3"/>
        </w:rPr>
        <w:t xml:space="preserve"> </w:t>
      </w:r>
      <w:r>
        <w:rPr>
          <w:spacing w:val="-1"/>
        </w:rPr>
        <w:t>drives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used</w:t>
      </w:r>
      <w:r>
        <w:rPr>
          <w:spacing w:val="25"/>
        </w:rPr>
        <w:t xml:space="preserve"> </w:t>
      </w:r>
      <w:r>
        <w:rPr>
          <w:spacing w:val="-1"/>
        </w:rPr>
        <w:t>spaces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 xml:space="preserve">without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rPr>
          <w:spacing w:val="59"/>
        </w:rPr>
        <w:t xml:space="preserve"> </w:t>
      </w:r>
      <w:r>
        <w:rPr>
          <w:spacing w:val="-1"/>
        </w:rPr>
        <w:t>jurisdiction.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interrupt</w:t>
      </w:r>
      <w:r>
        <w:rPr>
          <w:spacing w:val="3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 xml:space="preserve">without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written</w:t>
      </w:r>
      <w:r>
        <w:rPr>
          <w:spacing w:val="45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2"/>
        </w:rPr>
        <w:t>jurisdiction.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necessary,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temporary</w:t>
      </w:r>
      <w:r>
        <w:rPr>
          <w:spacing w:val="89"/>
        </w:rPr>
        <w:t xml:space="preserve"> </w:t>
      </w:r>
      <w:r>
        <w:rPr>
          <w:spacing w:val="-1"/>
        </w:rPr>
        <w:t>utilities.</w:t>
      </w:r>
    </w:p>
    <w:p w14:paraId="2884BDC8" w14:textId="77777777" w:rsidR="00BC2F3E" w:rsidRDefault="00BC2F3E" w:rsidP="00BC2F3E">
      <w:pPr>
        <w:spacing w:before="2"/>
        <w:rPr>
          <w:rFonts w:ascii="Arial" w:eastAsia="Arial" w:hAnsi="Arial" w:cs="Arial"/>
          <w:sz w:val="18"/>
          <w:szCs w:val="18"/>
        </w:rPr>
      </w:pPr>
    </w:p>
    <w:p w14:paraId="07715762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spacing w:line="226" w:lineRule="exact"/>
        <w:ind w:right="733"/>
        <w:rPr>
          <w:rFonts w:cs="Arial"/>
        </w:rPr>
      </w:pPr>
      <w:r>
        <w:rPr>
          <w:spacing w:val="-1"/>
        </w:rPr>
        <w:t>Operations:</w:t>
      </w:r>
      <w:r>
        <w:rPr>
          <w:spacing w:val="3"/>
        </w:rPr>
        <w:t xml:space="preserve"> </w:t>
      </w:r>
      <w:r>
        <w:rPr>
          <w:spacing w:val="-2"/>
        </w:rPr>
        <w:t>Cease</w:t>
      </w:r>
      <w:r>
        <w:t xml:space="preserve"> </w:t>
      </w:r>
      <w:r>
        <w:rPr>
          <w:spacing w:val="-2"/>
        </w:rPr>
        <w:t>operations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public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remaining</w:t>
      </w:r>
      <w:r>
        <w:t xml:space="preserve">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endangered.</w:t>
      </w:r>
      <w:r>
        <w:rPr>
          <w:spacing w:val="65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measures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operations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continued</w:t>
      </w:r>
      <w:r>
        <w:t xml:space="preserve"> </w:t>
      </w:r>
      <w:r>
        <w:rPr>
          <w:spacing w:val="-2"/>
        </w:rPr>
        <w:t>properly.</w:t>
      </w:r>
    </w:p>
    <w:p w14:paraId="22320725" w14:textId="77777777" w:rsidR="00BC2F3E" w:rsidRDefault="00BC2F3E" w:rsidP="00BC2F3E">
      <w:pPr>
        <w:spacing w:before="4"/>
        <w:rPr>
          <w:rFonts w:ascii="Arial" w:eastAsia="Arial" w:hAnsi="Arial" w:cs="Arial"/>
          <w:sz w:val="17"/>
          <w:szCs w:val="17"/>
        </w:rPr>
      </w:pPr>
    </w:p>
    <w:p w14:paraId="7448E749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ind w:right="423"/>
        <w:rPr>
          <w:rFonts w:cs="Arial"/>
        </w:rPr>
      </w:pPr>
      <w:r>
        <w:rPr>
          <w:spacing w:val="-1"/>
        </w:rPr>
        <w:t>Security: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2"/>
        </w:rPr>
        <w:t>against</w:t>
      </w:r>
      <w:r>
        <w:rPr>
          <w:spacing w:val="3"/>
        </w:rPr>
        <w:t xml:space="preserve"> </w:t>
      </w:r>
      <w:r>
        <w:rPr>
          <w:spacing w:val="-2"/>
        </w:rPr>
        <w:t>accidental</w:t>
      </w:r>
      <w:r>
        <w:t xml:space="preserve"> </w:t>
      </w:r>
      <w:r>
        <w:rPr>
          <w:spacing w:val="-1"/>
        </w:rPr>
        <w:t>trespassing.</w:t>
      </w:r>
      <w:r>
        <w:rPr>
          <w:spacing w:val="3"/>
        </w:rPr>
        <w:t xml:space="preserve"> </w:t>
      </w:r>
      <w:r>
        <w:rPr>
          <w:spacing w:val="-1"/>
        </w:rPr>
        <w:t>Secure</w:t>
      </w:r>
      <w:r>
        <w:t xml:space="preserve"> </w:t>
      </w:r>
      <w:r>
        <w:rPr>
          <w:spacing w:val="-2"/>
        </w:rPr>
        <w:t xml:space="preserve">project </w:t>
      </w:r>
      <w:r>
        <w:rPr>
          <w:spacing w:val="-1"/>
        </w:rPr>
        <w:t>after</w:t>
      </w:r>
      <w:r>
        <w:rPr>
          <w:spacing w:val="59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hours.</w:t>
      </w:r>
    </w:p>
    <w:p w14:paraId="2BDDDB59" w14:textId="77777777" w:rsidR="00BC2F3E" w:rsidRDefault="00BC2F3E" w:rsidP="00BC2F3E">
      <w:pPr>
        <w:spacing w:before="7"/>
        <w:rPr>
          <w:rFonts w:ascii="Arial" w:eastAsia="Arial" w:hAnsi="Arial" w:cs="Arial"/>
          <w:sz w:val="17"/>
          <w:szCs w:val="17"/>
        </w:rPr>
      </w:pPr>
    </w:p>
    <w:p w14:paraId="7934BAAC" w14:textId="77777777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rPr>
          <w:rFonts w:cs="Arial"/>
        </w:rPr>
      </w:pPr>
      <w:r>
        <w:rPr>
          <w:spacing w:val="-1"/>
        </w:rPr>
        <w:t>Restoration:</w:t>
      </w:r>
      <w:r>
        <w:rPr>
          <w:spacing w:val="3"/>
        </w:rPr>
        <w:t xml:space="preserve"> </w:t>
      </w:r>
      <w:r>
        <w:rPr>
          <w:spacing w:val="-1"/>
        </w:rPr>
        <w:t>Restore</w:t>
      </w:r>
      <w:r>
        <w:rPr>
          <w:spacing w:val="-5"/>
        </w:rP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patched</w:t>
      </w:r>
      <w:r>
        <w:t xml:space="preserve"> </w:t>
      </w:r>
      <w:r>
        <w:rPr>
          <w:spacing w:val="-2"/>
        </w:rPr>
        <w:t>areas.</w:t>
      </w:r>
    </w:p>
    <w:p w14:paraId="76EA546A" w14:textId="77777777" w:rsidR="00BC2F3E" w:rsidRDefault="00BC2F3E" w:rsidP="00BC2F3E">
      <w:pPr>
        <w:spacing w:before="2"/>
        <w:rPr>
          <w:rFonts w:ascii="Arial" w:eastAsia="Arial" w:hAnsi="Arial" w:cs="Arial"/>
          <w:sz w:val="17"/>
          <w:szCs w:val="17"/>
        </w:rPr>
      </w:pPr>
    </w:p>
    <w:p w14:paraId="16B55122" w14:textId="77777777" w:rsidR="00BC2F3E" w:rsidRDefault="00BC2F3E" w:rsidP="00BC2F3E">
      <w:pPr>
        <w:pStyle w:val="BodyText"/>
        <w:numPr>
          <w:ilvl w:val="1"/>
          <w:numId w:val="153"/>
        </w:numPr>
        <w:tabs>
          <w:tab w:val="left" w:pos="696"/>
        </w:tabs>
        <w:rPr>
          <w:rFonts w:cs="Arial"/>
        </w:rPr>
      </w:pPr>
      <w:r>
        <w:rPr>
          <w:spacing w:val="-2"/>
        </w:rPr>
        <w:t>SCHEDULE</w:t>
      </w:r>
    </w:p>
    <w:p w14:paraId="44F64B1C" w14:textId="77777777" w:rsidR="00BC2F3E" w:rsidRDefault="00BC2F3E" w:rsidP="00BC2F3E">
      <w:pPr>
        <w:spacing w:before="7"/>
        <w:rPr>
          <w:rFonts w:ascii="Arial" w:eastAsia="Arial" w:hAnsi="Arial" w:cs="Arial"/>
          <w:sz w:val="17"/>
          <w:szCs w:val="17"/>
        </w:rPr>
      </w:pPr>
    </w:p>
    <w:p w14:paraId="37AC4F22" w14:textId="2B7BCC70" w:rsidR="00BC2F3E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rPr>
          <w:rFonts w:cs="Arial"/>
        </w:rPr>
      </w:pPr>
      <w:r>
        <w:t>Items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Construction:</w:t>
      </w:r>
      <w:r>
        <w:rPr>
          <w:spacing w:val="3"/>
        </w:rPr>
        <w:t xml:space="preserve"> </w:t>
      </w:r>
    </w:p>
    <w:p w14:paraId="68649CA6" w14:textId="29589B2A" w:rsidR="00BC2F3E" w:rsidRDefault="00BC2F3E" w:rsidP="00BC2F3E">
      <w:pPr>
        <w:pStyle w:val="BodyText"/>
        <w:numPr>
          <w:ilvl w:val="3"/>
          <w:numId w:val="153"/>
        </w:numPr>
        <w:tabs>
          <w:tab w:val="left" w:pos="1848"/>
        </w:tabs>
        <w:rPr>
          <w:rFonts w:cs="Arial"/>
        </w:rPr>
      </w:pPr>
      <w:r>
        <w:rPr>
          <w:spacing w:val="-2"/>
        </w:rPr>
        <w:t>Site trees, plantings, roads, and utilities.</w:t>
      </w:r>
    </w:p>
    <w:p w14:paraId="76DA6936" w14:textId="563B5850" w:rsidR="00BC2F3E" w:rsidRDefault="00BC2F3E" w:rsidP="00BC2F3E">
      <w:pPr>
        <w:pStyle w:val="BodyText"/>
        <w:numPr>
          <w:ilvl w:val="3"/>
          <w:numId w:val="153"/>
        </w:numPr>
        <w:tabs>
          <w:tab w:val="left" w:pos="1848"/>
        </w:tabs>
        <w:rPr>
          <w:rFonts w:cs="Arial"/>
        </w:rPr>
      </w:pPr>
      <w:r>
        <w:rPr>
          <w:spacing w:val="-1"/>
        </w:rPr>
        <w:t>Adjacent Building walls, and roofing</w:t>
      </w:r>
    </w:p>
    <w:p w14:paraId="340345D0" w14:textId="77777777" w:rsidR="00BC2F3E" w:rsidRDefault="00BC2F3E" w:rsidP="00BC2F3E">
      <w:pPr>
        <w:spacing w:before="2"/>
        <w:rPr>
          <w:rFonts w:ascii="Arial" w:eastAsia="Arial" w:hAnsi="Arial" w:cs="Arial"/>
          <w:sz w:val="17"/>
          <w:szCs w:val="17"/>
        </w:rPr>
      </w:pPr>
    </w:p>
    <w:p w14:paraId="7C9A0683" w14:textId="77777777" w:rsidR="00BC2F3E" w:rsidRDefault="00BC2F3E" w:rsidP="00BC2F3E">
      <w:pPr>
        <w:spacing w:before="2"/>
        <w:rPr>
          <w:rFonts w:ascii="Arial" w:eastAsia="Arial" w:hAnsi="Arial" w:cs="Arial"/>
          <w:sz w:val="17"/>
          <w:szCs w:val="17"/>
        </w:rPr>
      </w:pPr>
    </w:p>
    <w:p w14:paraId="3BF8DA82" w14:textId="77777777" w:rsidR="00BC2F3E" w:rsidRPr="00A63588" w:rsidRDefault="00BC2F3E" w:rsidP="00BC2F3E">
      <w:pPr>
        <w:pStyle w:val="BodyText"/>
        <w:numPr>
          <w:ilvl w:val="2"/>
          <w:numId w:val="153"/>
        </w:numPr>
        <w:tabs>
          <w:tab w:val="left" w:pos="1272"/>
        </w:tabs>
        <w:rPr>
          <w:rFonts w:cs="Arial"/>
        </w:rPr>
      </w:pP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2"/>
        </w:rPr>
        <w:t>Requiring</w:t>
      </w:r>
      <w:r>
        <w:t xml:space="preserve"> </w:t>
      </w:r>
      <w:r>
        <w:rPr>
          <w:spacing w:val="-1"/>
        </w:rPr>
        <w:t>Interruption,</w:t>
      </w:r>
      <w:r>
        <w:rPr>
          <w:spacing w:val="3"/>
        </w:rPr>
        <w:t xml:space="preserve"> </w:t>
      </w:r>
      <w:r>
        <w:rPr>
          <w:spacing w:val="-2"/>
        </w:rPr>
        <w:t>Capping,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Removal:</w:t>
      </w:r>
    </w:p>
    <w:p w14:paraId="54E37E13" w14:textId="77777777" w:rsidR="00BC2F3E" w:rsidRDefault="00BC2F3E" w:rsidP="00BC2F3E">
      <w:pPr>
        <w:pStyle w:val="BodyText"/>
        <w:tabs>
          <w:tab w:val="left" w:pos="1272"/>
        </w:tabs>
        <w:rPr>
          <w:spacing w:val="-2"/>
        </w:rPr>
      </w:pPr>
    </w:p>
    <w:p w14:paraId="3668785E" w14:textId="77777777" w:rsidR="00BC2F3E" w:rsidRDefault="00BC2F3E" w:rsidP="00BC2F3E">
      <w:pPr>
        <w:pStyle w:val="BodyText"/>
        <w:numPr>
          <w:ilvl w:val="3"/>
          <w:numId w:val="153"/>
        </w:numPr>
        <w:tabs>
          <w:tab w:val="left" w:pos="1448"/>
        </w:tabs>
        <w:spacing w:before="59"/>
        <w:ind w:left="1448"/>
        <w:rPr>
          <w:rFonts w:cs="Arial"/>
        </w:rPr>
      </w:pPr>
      <w:r>
        <w:rPr>
          <w:spacing w:val="-1"/>
        </w:rPr>
        <w:t>Electric.</w:t>
      </w:r>
    </w:p>
    <w:p w14:paraId="60DE8357" w14:textId="77777777" w:rsidR="00BC2F3E" w:rsidRDefault="00BC2F3E" w:rsidP="00BC2F3E">
      <w:pPr>
        <w:pStyle w:val="BodyText"/>
        <w:numPr>
          <w:ilvl w:val="3"/>
          <w:numId w:val="153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Water.</w:t>
      </w:r>
    </w:p>
    <w:p w14:paraId="53618E99" w14:textId="77777777" w:rsidR="00BC2F3E" w:rsidRDefault="00BC2F3E" w:rsidP="00BC2F3E">
      <w:pPr>
        <w:pStyle w:val="BodyText"/>
        <w:numPr>
          <w:ilvl w:val="3"/>
          <w:numId w:val="153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Gas.</w:t>
      </w:r>
    </w:p>
    <w:p w14:paraId="60A8764C" w14:textId="77777777" w:rsidR="00BC2F3E" w:rsidRDefault="00BC2F3E" w:rsidP="00BC2F3E">
      <w:pPr>
        <w:pStyle w:val="BodyText"/>
        <w:numPr>
          <w:ilvl w:val="3"/>
          <w:numId w:val="153"/>
        </w:numPr>
        <w:tabs>
          <w:tab w:val="left" w:pos="1448"/>
        </w:tabs>
        <w:spacing w:line="228" w:lineRule="exact"/>
        <w:ind w:left="1447"/>
        <w:rPr>
          <w:rFonts w:cs="Arial"/>
        </w:rPr>
      </w:pPr>
      <w:r>
        <w:rPr>
          <w:spacing w:val="-1"/>
        </w:rPr>
        <w:t>Storm Sewerage.</w:t>
      </w:r>
    </w:p>
    <w:p w14:paraId="36989AE3" w14:textId="77777777" w:rsidR="00A63588" w:rsidRDefault="00A63588" w:rsidP="00A63588">
      <w:pPr>
        <w:pStyle w:val="BodyText"/>
        <w:tabs>
          <w:tab w:val="left" w:pos="1272"/>
        </w:tabs>
        <w:rPr>
          <w:spacing w:val="-2"/>
        </w:rPr>
      </w:pPr>
    </w:p>
    <w:p w14:paraId="5DD82F08" w14:textId="77777777" w:rsidR="00A63588" w:rsidRDefault="00A63588" w:rsidP="00A63588">
      <w:pPr>
        <w:pStyle w:val="BodyText"/>
        <w:tabs>
          <w:tab w:val="left" w:pos="1272"/>
        </w:tabs>
        <w:rPr>
          <w:spacing w:val="-2"/>
        </w:rPr>
      </w:pPr>
    </w:p>
    <w:p w14:paraId="05000187" w14:textId="77777777" w:rsidR="00BC2F3E" w:rsidRDefault="00BC2F3E" w:rsidP="00BC2F3E">
      <w:pPr>
        <w:pStyle w:val="BodyText"/>
        <w:ind w:left="3104" w:right="3099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FEF93A5" w14:textId="77777777" w:rsidR="00BC2F3E" w:rsidRDefault="00BC2F3E" w:rsidP="00A63588">
      <w:pPr>
        <w:pStyle w:val="BodyText"/>
        <w:tabs>
          <w:tab w:val="left" w:pos="1272"/>
        </w:tabs>
        <w:rPr>
          <w:spacing w:val="-2"/>
        </w:rPr>
      </w:pPr>
    </w:p>
    <w:p w14:paraId="627571C9" w14:textId="77777777" w:rsidR="00A63588" w:rsidRDefault="00A63588" w:rsidP="00A63588">
      <w:pPr>
        <w:pStyle w:val="BodyText"/>
        <w:tabs>
          <w:tab w:val="left" w:pos="1272"/>
        </w:tabs>
        <w:rPr>
          <w:spacing w:val="-2"/>
        </w:rPr>
      </w:pPr>
    </w:p>
    <w:p w14:paraId="0103E363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35"/>
          <w:pgSz w:w="12240" w:h="15840"/>
          <w:pgMar w:top="1380" w:right="1360" w:bottom="920" w:left="1320" w:header="0" w:footer="727" w:gutter="0"/>
          <w:pgNumType w:start="2"/>
          <w:cols w:space="720"/>
        </w:sectPr>
      </w:pPr>
    </w:p>
    <w:p w14:paraId="7392427F" w14:textId="77777777" w:rsidR="004C68F2" w:rsidRDefault="00000000">
      <w:pPr>
        <w:pStyle w:val="BodyText"/>
        <w:spacing w:before="170"/>
        <w:ind w:left="3297" w:right="3227" w:hanging="7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02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SUBSURFACE</w:t>
      </w:r>
      <w:r>
        <w:rPr>
          <w:spacing w:val="-3"/>
        </w:rPr>
        <w:t xml:space="preserve"> </w:t>
      </w:r>
      <w:r>
        <w:rPr>
          <w:spacing w:val="-2"/>
        </w:rPr>
        <w:t>INVESTIGATION</w:t>
      </w:r>
    </w:p>
    <w:p w14:paraId="4D0DE81D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98E829E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B35B85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ED0239" w14:textId="77777777" w:rsidR="004C68F2" w:rsidRDefault="00000000">
      <w:pPr>
        <w:pStyle w:val="BodyText"/>
        <w:numPr>
          <w:ilvl w:val="1"/>
          <w:numId w:val="152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3D7B15C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5FF61AA" w14:textId="77777777" w:rsidR="004C68F2" w:rsidRDefault="00000000">
      <w:pPr>
        <w:pStyle w:val="BodyText"/>
        <w:numPr>
          <w:ilvl w:val="2"/>
          <w:numId w:val="152"/>
        </w:numPr>
        <w:tabs>
          <w:tab w:val="left" w:pos="1253"/>
        </w:tabs>
        <w:ind w:right="297"/>
        <w:rPr>
          <w:rFonts w:cs="Arial"/>
        </w:rPr>
      </w:pPr>
      <w:r>
        <w:rPr>
          <w:spacing w:val="-1"/>
        </w:rPr>
        <w:t>Geotechnical</w:t>
      </w:r>
      <w:r>
        <w:t xml:space="preserve"> </w:t>
      </w:r>
      <w:r>
        <w:rPr>
          <w:spacing w:val="-1"/>
        </w:rPr>
        <w:t>Report:</w:t>
      </w:r>
      <w:r>
        <w:t xml:space="preserve">  A</w:t>
      </w:r>
      <w:r>
        <w:rPr>
          <w:spacing w:val="2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geotechnical</w:t>
      </w:r>
      <w: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boring</w:t>
      </w:r>
      <w:r>
        <w:t xml:space="preserve"> </w:t>
      </w:r>
      <w:r>
        <w:rPr>
          <w:spacing w:val="-2"/>
        </w:rPr>
        <w:t>logs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Architect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Owner.</w:t>
      </w:r>
    </w:p>
    <w:p w14:paraId="21527F9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4F58C9C" w14:textId="77777777" w:rsidR="004C68F2" w:rsidRDefault="00000000">
      <w:pPr>
        <w:pStyle w:val="BodyText"/>
        <w:numPr>
          <w:ilvl w:val="2"/>
          <w:numId w:val="152"/>
        </w:numPr>
        <w:tabs>
          <w:tab w:val="left" w:pos="1253"/>
        </w:tabs>
        <w:ind w:right="198"/>
        <w:rPr>
          <w:rFonts w:cs="Arial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Not Guaranteed: 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Manual</w:t>
      </w:r>
      <w:r>
        <w:t xml:space="preserve"> </w:t>
      </w:r>
      <w:r>
        <w:rPr>
          <w:spacing w:val="-2"/>
        </w:rPr>
        <w:t>relating</w:t>
      </w:r>
      <w:r>
        <w:rPr>
          <w:spacing w:val="89"/>
        </w:rPr>
        <w:t xml:space="preserve"> </w:t>
      </w:r>
      <w:r>
        <w:t xml:space="preserve">to </w:t>
      </w:r>
      <w:r>
        <w:rPr>
          <w:spacing w:val="-1"/>
        </w:rPr>
        <w:t>subsurface</w:t>
      </w:r>
      <w: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available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  <w:r>
        <w:t xml:space="preserve"> </w:t>
      </w:r>
      <w:r>
        <w:rPr>
          <w:spacing w:val="-1"/>
        </w:rPr>
        <w:t>consultants.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is</w:t>
      </w:r>
      <w:r>
        <w:rPr>
          <w:spacing w:val="61"/>
        </w:rPr>
        <w:t xml:space="preserve"> </w:t>
      </w:r>
      <w:r>
        <w:rPr>
          <w:spacing w:val="-1"/>
        </w:rPr>
        <w:t>furnished</w:t>
      </w:r>
      <w:r>
        <w:t xml:space="preserve"> </w:t>
      </w:r>
      <w:r>
        <w:rPr>
          <w:spacing w:val="-2"/>
        </w:rPr>
        <w:t>only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convenience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Contractor,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63"/>
        </w:rPr>
        <w:t xml:space="preserve"> </w:t>
      </w:r>
      <w:r>
        <w:rPr>
          <w:spacing w:val="-2"/>
        </w:rPr>
        <w:t>completeness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not guaranteed.</w:t>
      </w:r>
    </w:p>
    <w:p w14:paraId="0B2024D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B3178B5" w14:textId="77777777" w:rsidR="004C68F2" w:rsidRDefault="00000000">
      <w:pPr>
        <w:pStyle w:val="BodyText"/>
        <w:spacing w:line="450" w:lineRule="auto"/>
        <w:ind w:left="100" w:right="4459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Not 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t xml:space="preserve">- 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Applicable</w:t>
      </w:r>
      <w:r>
        <w:t xml:space="preserve"> to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Section</w:t>
      </w:r>
    </w:p>
    <w:p w14:paraId="63F0B196" w14:textId="77777777" w:rsidR="004C68F2" w:rsidRDefault="004C68F2">
      <w:pPr>
        <w:spacing w:before="10"/>
        <w:rPr>
          <w:rFonts w:ascii="Arial" w:eastAsia="Arial" w:hAnsi="Arial" w:cs="Arial"/>
          <w:sz w:val="23"/>
          <w:szCs w:val="23"/>
        </w:rPr>
      </w:pPr>
    </w:p>
    <w:p w14:paraId="23D9AED2" w14:textId="77777777" w:rsidR="004C68F2" w:rsidRDefault="00000000">
      <w:pPr>
        <w:pStyle w:val="BodyText"/>
        <w:ind w:left="2510" w:right="244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1147445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36"/>
          <w:pgSz w:w="12240" w:h="15840"/>
          <w:pgMar w:top="1500" w:right="1400" w:bottom="920" w:left="1340" w:header="0" w:footer="727" w:gutter="0"/>
          <w:cols w:space="720"/>
        </w:sectPr>
      </w:pPr>
    </w:p>
    <w:p w14:paraId="38BD6DEF" w14:textId="77777777" w:rsidR="004C68F2" w:rsidRDefault="00000000">
      <w:pPr>
        <w:pStyle w:val="BodyText"/>
        <w:spacing w:before="170"/>
        <w:ind w:left="3936" w:right="391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02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DEMOLITION</w:t>
      </w:r>
    </w:p>
    <w:p w14:paraId="562F2ED5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B248661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34431B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3545A1" w14:textId="77777777" w:rsidR="004C68F2" w:rsidRDefault="00000000">
      <w:pPr>
        <w:pStyle w:val="BodyText"/>
        <w:numPr>
          <w:ilvl w:val="1"/>
          <w:numId w:val="15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08BCF1D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3971328" w14:textId="77777777" w:rsidR="004C68F2" w:rsidRDefault="00000000">
      <w:pPr>
        <w:pStyle w:val="BodyText"/>
        <w:numPr>
          <w:ilvl w:val="2"/>
          <w:numId w:val="151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activities.</w:t>
      </w:r>
    </w:p>
    <w:p w14:paraId="65C6D30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7998F4E" w14:textId="77777777" w:rsidR="004C68F2" w:rsidRDefault="00000000">
      <w:pPr>
        <w:pStyle w:val="BodyText"/>
        <w:numPr>
          <w:ilvl w:val="1"/>
          <w:numId w:val="15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91B50D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7F84595" w14:textId="77777777" w:rsidR="004C68F2" w:rsidRDefault="00000000">
      <w:pPr>
        <w:pStyle w:val="BodyText"/>
        <w:numPr>
          <w:ilvl w:val="2"/>
          <w:numId w:val="151"/>
        </w:numPr>
        <w:tabs>
          <w:tab w:val="left" w:pos="1273"/>
        </w:tabs>
        <w:ind w:right="775"/>
        <w:rPr>
          <w:rFonts w:cs="Arial"/>
        </w:rPr>
      </w:pPr>
      <w:r>
        <w:rPr>
          <w:spacing w:val="-2"/>
        </w:rPr>
        <w:t>Schedule: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2"/>
        </w:rPr>
        <w:t>schedule,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schedule</w:t>
      </w:r>
      <w:r>
        <w:t xml:space="preserve"> </w:t>
      </w:r>
      <w:r>
        <w:rPr>
          <w:spacing w:val="-2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methods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capping</w:t>
      </w:r>
      <w: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abandoned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maintaining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1"/>
        </w:rPr>
        <w:t>service.</w:t>
      </w:r>
    </w:p>
    <w:p w14:paraId="7A922F1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5251D2F" w14:textId="77777777" w:rsidR="004C68F2" w:rsidRDefault="00000000">
      <w:pPr>
        <w:pStyle w:val="BodyText"/>
        <w:numPr>
          <w:ilvl w:val="1"/>
          <w:numId w:val="151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BDD64E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7758B33" w14:textId="77777777" w:rsidR="004C68F2" w:rsidRDefault="00000000">
      <w:pPr>
        <w:pStyle w:val="BodyText"/>
        <w:numPr>
          <w:ilvl w:val="2"/>
          <w:numId w:val="151"/>
        </w:numPr>
        <w:tabs>
          <w:tab w:val="left" w:pos="1273"/>
        </w:tabs>
        <w:ind w:right="368"/>
        <w:rPr>
          <w:rFonts w:cs="Arial"/>
        </w:rPr>
      </w:pP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experienced</w:t>
      </w:r>
      <w:r>
        <w:rPr>
          <w:spacing w:val="87"/>
        </w:rPr>
        <w:t xml:space="preserve"> </w:t>
      </w:r>
      <w:r>
        <w:rPr>
          <w:spacing w:val="-1"/>
        </w:rPr>
        <w:t>workers.</w:t>
      </w:r>
    </w:p>
    <w:p w14:paraId="0369F8B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37798D7" w14:textId="77777777" w:rsidR="004C68F2" w:rsidRDefault="00000000">
      <w:pPr>
        <w:pStyle w:val="BodyText"/>
        <w:numPr>
          <w:ilvl w:val="1"/>
          <w:numId w:val="151"/>
        </w:numPr>
        <w:tabs>
          <w:tab w:val="left" w:pos="697"/>
        </w:tabs>
        <w:rPr>
          <w:rFonts w:cs="Arial"/>
        </w:rPr>
      </w:pP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CONDITIONS</w:t>
      </w:r>
    </w:p>
    <w:p w14:paraId="6E2F3C7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52F31DE" w14:textId="77777777" w:rsidR="004C68F2" w:rsidRDefault="00000000">
      <w:pPr>
        <w:pStyle w:val="BodyText"/>
        <w:numPr>
          <w:ilvl w:val="2"/>
          <w:numId w:val="151"/>
        </w:numPr>
        <w:tabs>
          <w:tab w:val="left" w:pos="1273"/>
        </w:tabs>
        <w:ind w:right="243"/>
        <w:rPr>
          <w:rFonts w:cs="Arial"/>
        </w:rPr>
      </w:pPr>
      <w:r>
        <w:rPr>
          <w:spacing w:val="-1"/>
        </w:rPr>
        <w:t>Occupancy:</w:t>
      </w:r>
      <w:r>
        <w:t xml:space="preserve">  </w:t>
      </w:r>
      <w:r>
        <w:rPr>
          <w:spacing w:val="-2"/>
        </w:rPr>
        <w:t>Immediate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2"/>
        </w:rPr>
        <w:t>demolition.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2"/>
        </w:rPr>
        <w:t>public,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children,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2"/>
        </w:rPr>
        <w:t>occupy</w:t>
      </w:r>
      <w:r>
        <w:rPr>
          <w:spacing w:val="2"/>
        </w:rP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areas.</w:t>
      </w:r>
    </w:p>
    <w:p w14:paraId="1E98D1B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7B21891" w14:textId="77777777" w:rsidR="004C68F2" w:rsidRDefault="00000000">
      <w:pPr>
        <w:pStyle w:val="BodyText"/>
        <w:numPr>
          <w:ilvl w:val="2"/>
          <w:numId w:val="151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Conditions: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responsibility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demolished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assumed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Owner</w:t>
      </w:r>
    </w:p>
    <w:p w14:paraId="366570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C9EB74A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1FEA73D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069DBFE" w14:textId="77777777" w:rsidR="004C68F2" w:rsidRDefault="00000000">
      <w:pPr>
        <w:pStyle w:val="BodyText"/>
        <w:numPr>
          <w:ilvl w:val="1"/>
          <w:numId w:val="150"/>
        </w:numPr>
        <w:tabs>
          <w:tab w:val="left" w:pos="697"/>
        </w:tabs>
        <w:rPr>
          <w:rFonts w:cs="Arial"/>
        </w:rPr>
      </w:pPr>
      <w:r>
        <w:rPr>
          <w:spacing w:val="-1"/>
        </w:rPr>
        <w:t>DEMOLITION</w:t>
      </w:r>
      <w:r>
        <w:t xml:space="preserve"> </w:t>
      </w:r>
      <w:r>
        <w:rPr>
          <w:spacing w:val="-2"/>
        </w:rPr>
        <w:t>APPLICATIONS</w:t>
      </w:r>
    </w:p>
    <w:p w14:paraId="7829423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DD1E01" w14:textId="77777777" w:rsidR="004C68F2" w:rsidRDefault="00000000">
      <w:pPr>
        <w:pStyle w:val="BodyText"/>
        <w:numPr>
          <w:ilvl w:val="2"/>
          <w:numId w:val="150"/>
        </w:numPr>
        <w:tabs>
          <w:tab w:val="left" w:pos="1273"/>
        </w:tabs>
        <w:rPr>
          <w:rFonts w:cs="Arial"/>
        </w:rPr>
      </w:pP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Demolition:</w:t>
      </w:r>
    </w:p>
    <w:p w14:paraId="7AD4EA3F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structures.</w:t>
      </w:r>
    </w:p>
    <w:p w14:paraId="552B6394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ind w:right="40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improvements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paving,</w:t>
      </w:r>
      <w:r>
        <w:rPr>
          <w:spacing w:val="3"/>
        </w:rPr>
        <w:t xml:space="preserve"> </w:t>
      </w:r>
      <w:r>
        <w:rPr>
          <w:spacing w:val="-2"/>
        </w:rPr>
        <w:t>curbing,</w:t>
      </w:r>
      <w:r>
        <w:rPr>
          <w:spacing w:val="89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2"/>
        </w:rPr>
        <w:t>structures.</w:t>
      </w:r>
    </w:p>
    <w:p w14:paraId="7C9805CB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spacing w:before="7" w:line="226" w:lineRule="exact"/>
        <w:ind w:right="129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below-grade</w:t>
      </w:r>
      <w:r>
        <w:t xml:space="preserve"> </w:t>
      </w:r>
      <w:r>
        <w:rPr>
          <w:spacing w:val="-2"/>
        </w:rPr>
        <w:t>foundations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depth</w:t>
      </w:r>
      <w:r>
        <w:rPr>
          <w:spacing w:val="-5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2"/>
        </w:rPr>
        <w:t>avoid</w:t>
      </w:r>
      <w:r>
        <w:t xml:space="preserve"> </w:t>
      </w:r>
      <w:r>
        <w:rPr>
          <w:spacing w:val="-1"/>
        </w:rPr>
        <w:t>conflict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14:paraId="6F234590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hollow</w:t>
      </w:r>
      <w:r>
        <w:t xml:space="preserve"> </w:t>
      </w:r>
      <w:r>
        <w:rPr>
          <w:spacing w:val="-1"/>
        </w:rPr>
        <w:t>items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3"/>
        </w:rPr>
        <w:t>could</w:t>
      </w:r>
      <w:r>
        <w:t xml:space="preserve"> </w:t>
      </w:r>
      <w:r>
        <w:rPr>
          <w:spacing w:val="-2"/>
        </w:rPr>
        <w:t>collapse.</w:t>
      </w:r>
    </w:p>
    <w:p w14:paraId="3730993A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Salvage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2"/>
        </w:rPr>
        <w:t>items.</w:t>
      </w:r>
    </w:p>
    <w:p w14:paraId="5E731FE8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structures.</w:t>
      </w:r>
    </w:p>
    <w:p w14:paraId="019BFF52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Disconnection,</w:t>
      </w:r>
      <w:r>
        <w:rPr>
          <w:spacing w:val="3"/>
        </w:rPr>
        <w:t xml:space="preserve"> </w:t>
      </w:r>
      <w:r>
        <w:rPr>
          <w:spacing w:val="-2"/>
        </w:rPr>
        <w:t>capping,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utilities.</w:t>
      </w:r>
    </w:p>
    <w:p w14:paraId="589E9FD0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Pollution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demolition,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noise</w:t>
      </w:r>
      <w:r>
        <w:t xml:space="preserve"> </w:t>
      </w:r>
      <w:r>
        <w:rPr>
          <w:spacing w:val="-2"/>
        </w:rPr>
        <w:t>control.</w:t>
      </w:r>
    </w:p>
    <w:p w14:paraId="5865E327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Removal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2"/>
        </w:rPr>
        <w:t>disposal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materials.</w:t>
      </w:r>
    </w:p>
    <w:p w14:paraId="57C82662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1"/>
        </w:rPr>
        <w:t>Protection:</w:t>
      </w:r>
      <w:r>
        <w:rPr>
          <w:spacing w:val="55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347567ED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Salvage: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1"/>
        </w:rPr>
        <w:t>items.</w:t>
      </w:r>
    </w:p>
    <w:p w14:paraId="1720BF46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1"/>
        </w:rPr>
        <w:t>Utilities: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Interruption,</w:t>
      </w:r>
      <w:r>
        <w:rPr>
          <w:spacing w:val="3"/>
        </w:rPr>
        <w:t xml:space="preserve"> </w:t>
      </w:r>
      <w:r>
        <w:rPr>
          <w:spacing w:val="-2"/>
        </w:rPr>
        <w:t>capping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applicable.</w:t>
      </w:r>
    </w:p>
    <w:p w14:paraId="5E56A18A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rPr>
          <w:rFonts w:cs="Arial"/>
        </w:rPr>
      </w:pPr>
      <w:r>
        <w:rPr>
          <w:spacing w:val="-2"/>
        </w:rPr>
        <w:t>Hazardous</w:t>
      </w:r>
      <w:r>
        <w:rPr>
          <w:spacing w:val="2"/>
        </w:rPr>
        <w:t xml:space="preserve"> </w:t>
      </w: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present.</w:t>
      </w:r>
    </w:p>
    <w:p w14:paraId="3C80256B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Hazardous</w:t>
      </w:r>
      <w:r>
        <w:rPr>
          <w:spacing w:val="2"/>
        </w:rPr>
        <w:t xml:space="preserve"> </w:t>
      </w: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Removed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rPr>
          <w:spacing w:val="-1"/>
        </w:rPr>
        <w:t>contract.</w:t>
      </w:r>
    </w:p>
    <w:p w14:paraId="1B283E22" w14:textId="77777777" w:rsidR="004C68F2" w:rsidRDefault="00000000">
      <w:pPr>
        <w:pStyle w:val="BodyText"/>
        <w:numPr>
          <w:ilvl w:val="3"/>
          <w:numId w:val="150"/>
        </w:numPr>
        <w:tabs>
          <w:tab w:val="left" w:pos="1848"/>
        </w:tabs>
        <w:spacing w:line="450" w:lineRule="auto"/>
        <w:ind w:left="119" w:right="2622" w:firstLine="1152"/>
        <w:rPr>
          <w:rFonts w:cs="Arial"/>
        </w:rPr>
      </w:pPr>
      <w:r>
        <w:rPr>
          <w:spacing w:val="-2"/>
        </w:rPr>
        <w:t>Hazardous</w:t>
      </w:r>
      <w:r>
        <w:rPr>
          <w:spacing w:val="2"/>
        </w:rPr>
        <w:t xml:space="preserve"> </w:t>
      </w: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Removed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contract.</w:t>
      </w:r>
      <w:r>
        <w:rPr>
          <w:spacing w:val="29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1E46408" w14:textId="77777777" w:rsidR="004C68F2" w:rsidRDefault="00000000">
      <w:pPr>
        <w:pStyle w:val="BodyText"/>
        <w:numPr>
          <w:ilvl w:val="1"/>
          <w:numId w:val="149"/>
        </w:numPr>
        <w:tabs>
          <w:tab w:val="left" w:pos="697"/>
        </w:tabs>
        <w:spacing w:before="5"/>
        <w:rPr>
          <w:rFonts w:cs="Arial"/>
        </w:rPr>
      </w:pPr>
      <w:r>
        <w:rPr>
          <w:spacing w:val="-1"/>
        </w:rPr>
        <w:t>SELECTIVE</w:t>
      </w:r>
      <w:r>
        <w:rPr>
          <w:spacing w:val="2"/>
        </w:rPr>
        <w:t xml:space="preserve"> </w:t>
      </w:r>
      <w:r>
        <w:rPr>
          <w:spacing w:val="-2"/>
        </w:rPr>
        <w:t>DEMOLITION</w:t>
      </w:r>
    </w:p>
    <w:p w14:paraId="61DE844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84D3D6" w14:textId="77777777" w:rsidR="004C68F2" w:rsidRDefault="00000000">
      <w:pPr>
        <w:pStyle w:val="BodyText"/>
        <w:numPr>
          <w:ilvl w:val="2"/>
          <w:numId w:val="149"/>
        </w:numPr>
        <w:tabs>
          <w:tab w:val="left" w:pos="1273"/>
        </w:tabs>
        <w:ind w:right="243"/>
        <w:jc w:val="left"/>
        <w:rPr>
          <w:rFonts w:cs="Arial"/>
        </w:rPr>
      </w:pPr>
      <w:r>
        <w:rPr>
          <w:spacing w:val="-2"/>
        </w:rPr>
        <w:t>Demolition</w:t>
      </w:r>
      <w:r>
        <w:t xml:space="preserve"> </w:t>
      </w:r>
      <w:r>
        <w:rPr>
          <w:spacing w:val="-1"/>
        </w:rPr>
        <w:t>Operations: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 damage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elements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rPr>
          <w:spacing w:val="-2"/>
        </w:rPr>
        <w:t>indicated</w:t>
      </w:r>
      <w:r>
        <w:t xml:space="preserve"> to</w:t>
      </w:r>
      <w:r>
        <w:rPr>
          <w:spacing w:val="63"/>
        </w:rPr>
        <w:t xml:space="preserve"> </w:t>
      </w:r>
      <w:r>
        <w:rPr>
          <w:spacing w:val="-2"/>
        </w:rPr>
        <w:t>remain.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salvage</w:t>
      </w:r>
      <w:r>
        <w:t xml:space="preserve"> </w:t>
      </w:r>
      <w:r>
        <w:rPr>
          <w:spacing w:val="-2"/>
        </w:rPr>
        <w:t>value,</w:t>
      </w:r>
      <w:r>
        <w:rPr>
          <w:spacing w:val="3"/>
        </w:rPr>
        <w:t xml:space="preserve"> </w:t>
      </w:r>
      <w:r>
        <w:rPr>
          <w:spacing w:val="-2"/>
        </w:rPr>
        <w:t>not included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schedule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salvage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Owner,</w:t>
      </w:r>
      <w:r>
        <w:rPr>
          <w:spacing w:val="3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structure.</w:t>
      </w:r>
      <w:r>
        <w:rPr>
          <w:spacing w:val="55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sale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 xml:space="preserve">project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is</w:t>
      </w:r>
    </w:p>
    <w:p w14:paraId="72BF75E2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37"/>
          <w:pgSz w:w="12240" w:h="15840"/>
          <w:pgMar w:top="1500" w:right="1340" w:bottom="920" w:left="1320" w:header="0" w:footer="727" w:gutter="0"/>
          <w:cols w:space="720"/>
        </w:sectPr>
      </w:pPr>
    </w:p>
    <w:p w14:paraId="361A4155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2"/>
        </w:rPr>
        <w:lastRenderedPageBreak/>
        <w:t>prohibited.</w:t>
      </w:r>
    </w:p>
    <w:p w14:paraId="284938D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C1562B9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ind w:left="872" w:right="1063"/>
        <w:jc w:val="left"/>
        <w:rPr>
          <w:rFonts w:cs="Arial"/>
        </w:rPr>
      </w:pPr>
      <w:r>
        <w:rPr>
          <w:spacing w:val="-1"/>
        </w:rPr>
        <w:t>Utilities: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Locate,</w:t>
      </w:r>
      <w:r>
        <w:rPr>
          <w:spacing w:val="-2"/>
        </w:rPr>
        <w:t xml:space="preserve"> </w:t>
      </w:r>
      <w:r>
        <w:rPr>
          <w:spacing w:val="-1"/>
        </w:rPr>
        <w:t>identify,</w:t>
      </w:r>
      <w:r>
        <w:rPr>
          <w:spacing w:val="-2"/>
        </w:rPr>
        <w:t xml:space="preserve"> </w:t>
      </w:r>
      <w:r>
        <w:rPr>
          <w:spacing w:val="-1"/>
        </w:rPr>
        <w:t>disconnect,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cap</w:t>
      </w:r>
      <w:r>
        <w:t xml:space="preserve"> </w:t>
      </w:r>
      <w:r>
        <w:rPr>
          <w:spacing w:val="-2"/>
        </w:rPr>
        <w:t>off</w:t>
      </w:r>
      <w:r>
        <w:rPr>
          <w:spacing w:val="3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rPr>
          <w:spacing w:val="-2"/>
        </w:rPr>
        <w:t>demolished.</w:t>
      </w:r>
    </w:p>
    <w:p w14:paraId="7B7920E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0F04BFB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2"/>
        </w:rPr>
        <w:t>Shoring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Bracing: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maintain</w:t>
      </w:r>
      <w: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shoring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bracing.</w:t>
      </w:r>
    </w:p>
    <w:p w14:paraId="4D9FC50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555BC11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spacing w:line="239" w:lineRule="auto"/>
        <w:ind w:left="872" w:right="224"/>
        <w:jc w:val="left"/>
        <w:rPr>
          <w:rFonts w:cs="Arial"/>
        </w:rPr>
      </w:pPr>
      <w:r>
        <w:rPr>
          <w:spacing w:val="-1"/>
        </w:rPr>
        <w:t>Occupied</w:t>
      </w:r>
      <w:r>
        <w:t xml:space="preserve"> </w:t>
      </w:r>
      <w:r>
        <w:rPr>
          <w:spacing w:val="-1"/>
        </w:rPr>
        <w:t>Spaces:</w:t>
      </w:r>
      <w:r>
        <w:rPr>
          <w:spacing w:val="5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obstruct</w:t>
      </w:r>
      <w:r>
        <w:rPr>
          <w:spacing w:val="3"/>
        </w:rPr>
        <w:t xml:space="preserve"> </w:t>
      </w:r>
      <w:r>
        <w:rPr>
          <w:spacing w:val="-2"/>
        </w:rPr>
        <w:t>streets,</w:t>
      </w:r>
      <w:r>
        <w:rPr>
          <w:spacing w:val="3"/>
        </w:rPr>
        <w:t xml:space="preserve"> </w:t>
      </w:r>
      <w:r>
        <w:rPr>
          <w:spacing w:val="-2"/>
        </w:rPr>
        <w:t>walks,</w:t>
      </w:r>
      <w:r>
        <w:rPr>
          <w:spacing w:val="3"/>
        </w:rPr>
        <w:t xml:space="preserve"> </w:t>
      </w:r>
      <w:r>
        <w:rPr>
          <w:spacing w:val="-1"/>
        </w:rPr>
        <w:t>drives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used</w:t>
      </w:r>
      <w:r>
        <w:rPr>
          <w:spacing w:val="35"/>
        </w:rPr>
        <w:t xml:space="preserve"> </w:t>
      </w:r>
      <w:r>
        <w:rPr>
          <w:spacing w:val="-1"/>
        </w:rPr>
        <w:t>spaces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 xml:space="preserve">without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rPr>
          <w:spacing w:val="59"/>
        </w:rPr>
        <w:t xml:space="preserve"> </w:t>
      </w:r>
      <w:r>
        <w:rPr>
          <w:spacing w:val="-1"/>
        </w:rPr>
        <w:t>jurisdiction.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interrupt</w:t>
      </w:r>
      <w:r>
        <w:rPr>
          <w:spacing w:val="-2"/>
        </w:rPr>
        <w:t xml:space="preserve"> utilities</w:t>
      </w:r>
      <w:r>
        <w:rPr>
          <w:spacing w:val="2"/>
        </w:rPr>
        <w:t xml:space="preserve"> </w:t>
      </w:r>
      <w:r>
        <w:rPr>
          <w:spacing w:val="-1"/>
        </w:rPr>
        <w:t>serving</w:t>
      </w:r>
      <w:r>
        <w:t xml:space="preserve"> </w:t>
      </w:r>
      <w:r>
        <w:rPr>
          <w:spacing w:val="-2"/>
        </w:rPr>
        <w:t>occupied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2"/>
        </w:rPr>
        <w:t xml:space="preserve">without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written</w:t>
      </w:r>
      <w:r>
        <w:rPr>
          <w:spacing w:val="55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2"/>
        </w:rPr>
        <w:t>jurisdiction.</w:t>
      </w:r>
      <w:r>
        <w:rPr>
          <w:spacing w:val="5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necessary,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temporary</w:t>
      </w:r>
      <w:r>
        <w:rPr>
          <w:spacing w:val="91"/>
        </w:rPr>
        <w:t xml:space="preserve"> </w:t>
      </w:r>
      <w:r>
        <w:rPr>
          <w:spacing w:val="-1"/>
        </w:rPr>
        <w:t>utilities.</w:t>
      </w:r>
    </w:p>
    <w:p w14:paraId="451C7F9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578C29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ind w:left="872" w:right="605"/>
        <w:jc w:val="left"/>
        <w:rPr>
          <w:rFonts w:cs="Arial"/>
        </w:rPr>
      </w:pPr>
      <w:r>
        <w:rPr>
          <w:spacing w:val="-1"/>
        </w:rPr>
        <w:t>Operations: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Cease</w:t>
      </w:r>
      <w:r>
        <w:t xml:space="preserve"> </w:t>
      </w:r>
      <w:r>
        <w:rPr>
          <w:spacing w:val="-2"/>
        </w:rPr>
        <w:t>operations</w:t>
      </w:r>
      <w:r>
        <w:rPr>
          <w:spacing w:val="2"/>
        </w:rPr>
        <w:t xml:space="preserve"> </w:t>
      </w:r>
      <w:r>
        <w:rPr>
          <w:spacing w:val="-4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public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remaining</w:t>
      </w:r>
      <w:r>
        <w:t xml:space="preserve"> </w:t>
      </w:r>
      <w:r>
        <w:rPr>
          <w:spacing w:val="-1"/>
        </w:rPr>
        <w:t>structures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endangered.</w:t>
      </w:r>
      <w:r>
        <w:rPr>
          <w:spacing w:val="57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measures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operations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continued</w:t>
      </w:r>
      <w:r>
        <w:t xml:space="preserve"> </w:t>
      </w:r>
      <w:r>
        <w:rPr>
          <w:spacing w:val="-2"/>
        </w:rPr>
        <w:t>properly.</w:t>
      </w:r>
    </w:p>
    <w:p w14:paraId="46A8E59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87CFD37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ind w:left="872" w:right="224"/>
        <w:jc w:val="left"/>
        <w:rPr>
          <w:rFonts w:cs="Arial"/>
        </w:rPr>
      </w:pPr>
      <w:r>
        <w:rPr>
          <w:spacing w:val="-1"/>
        </w:rPr>
        <w:t>Security: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2"/>
        </w:rPr>
        <w:t>against</w:t>
      </w:r>
      <w:r>
        <w:rPr>
          <w:spacing w:val="3"/>
        </w:rPr>
        <w:t xml:space="preserve"> </w:t>
      </w:r>
      <w:r>
        <w:rPr>
          <w:spacing w:val="-2"/>
        </w:rPr>
        <w:t>accidental</w:t>
      </w:r>
      <w:r>
        <w:t xml:space="preserve"> </w:t>
      </w:r>
      <w:r>
        <w:rPr>
          <w:spacing w:val="-1"/>
        </w:rPr>
        <w:t>trespassing.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Secure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after</w:t>
      </w:r>
      <w:r>
        <w:rPr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hours.</w:t>
      </w:r>
    </w:p>
    <w:p w14:paraId="4E0B10A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989CEAD" w14:textId="77777777" w:rsidR="004C68F2" w:rsidRDefault="00000000">
      <w:pPr>
        <w:pStyle w:val="BodyText"/>
        <w:numPr>
          <w:ilvl w:val="2"/>
          <w:numId w:val="149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1"/>
        </w:rPr>
        <w:t>Restoration: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Restore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patched</w:t>
      </w:r>
      <w:r>
        <w:t xml:space="preserve"> </w:t>
      </w:r>
      <w:r>
        <w:rPr>
          <w:spacing w:val="-1"/>
        </w:rPr>
        <w:t>areas.</w:t>
      </w:r>
    </w:p>
    <w:p w14:paraId="56CA82A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2046A7D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E75FB00" w14:textId="77777777" w:rsidR="004C68F2" w:rsidRDefault="00000000">
      <w:pPr>
        <w:pStyle w:val="BodyText"/>
        <w:ind w:left="3542" w:right="387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F2B14AE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38"/>
          <w:pgSz w:w="12240" w:h="15840"/>
          <w:pgMar w:top="1380" w:right="1380" w:bottom="920" w:left="1720" w:header="0" w:footer="727" w:gutter="0"/>
          <w:cols w:space="720"/>
        </w:sectPr>
      </w:pPr>
    </w:p>
    <w:p w14:paraId="72C51D6A" w14:textId="77777777" w:rsidR="004C68F2" w:rsidRDefault="00000000">
      <w:pPr>
        <w:pStyle w:val="BodyText"/>
        <w:spacing w:before="170"/>
        <w:ind w:left="3421" w:right="3339" w:firstLine="494"/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03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CAST-IN-PLACE-CONCRETE</w:t>
      </w:r>
    </w:p>
    <w:p w14:paraId="0F067348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058149BB" w14:textId="77777777" w:rsidR="004C68F2" w:rsidRDefault="00000000">
      <w:pPr>
        <w:pStyle w:val="BodyText"/>
        <w:spacing w:before="75"/>
        <w:ind w:left="100" w:firstLine="0"/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BF643B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1912AA2" w14:textId="77777777" w:rsidR="004C68F2" w:rsidRDefault="00000000">
      <w:pPr>
        <w:pStyle w:val="BodyText"/>
        <w:numPr>
          <w:ilvl w:val="1"/>
          <w:numId w:val="148"/>
        </w:numPr>
        <w:tabs>
          <w:tab w:val="left" w:pos="677"/>
        </w:tabs>
      </w:pPr>
      <w:r>
        <w:rPr>
          <w:spacing w:val="-1"/>
        </w:rPr>
        <w:t>SUMMARY</w:t>
      </w:r>
    </w:p>
    <w:p w14:paraId="791D708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73BA0B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cast-in-place</w:t>
      </w:r>
      <w:r>
        <w:t xml:space="preserve"> </w:t>
      </w:r>
      <w:r>
        <w:rPr>
          <w:spacing w:val="-1"/>
        </w:rPr>
        <w:t>concrete,</w:t>
      </w:r>
      <w:r>
        <w:rPr>
          <w:spacing w:val="-2"/>
        </w:rPr>
        <w:t xml:space="preserve"> </w:t>
      </w:r>
      <w:r>
        <w:rPr>
          <w:spacing w:val="-1"/>
        </w:rPr>
        <w:t>reinforcing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accessories.</w:t>
      </w:r>
    </w:p>
    <w:p w14:paraId="67B53CB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EE64684" w14:textId="77777777" w:rsidR="004C68F2" w:rsidRDefault="00000000">
      <w:pPr>
        <w:pStyle w:val="BodyText"/>
        <w:numPr>
          <w:ilvl w:val="1"/>
          <w:numId w:val="148"/>
        </w:numPr>
        <w:tabs>
          <w:tab w:val="left" w:pos="677"/>
        </w:tabs>
      </w:pPr>
      <w:r>
        <w:rPr>
          <w:spacing w:val="-1"/>
        </w:rPr>
        <w:t>SUBMITTALS</w:t>
      </w:r>
    </w:p>
    <w:p w14:paraId="532C053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AD162A7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  <w:ind w:right="488"/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DC27FA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9A8F5FA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  <w:ind w:right="820"/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1F14167" w14:textId="77777777" w:rsidR="004C68F2" w:rsidRDefault="00000000">
      <w:pPr>
        <w:pStyle w:val="BodyText"/>
        <w:numPr>
          <w:ilvl w:val="3"/>
          <w:numId w:val="148"/>
        </w:numPr>
        <w:tabs>
          <w:tab w:val="left" w:pos="1829"/>
        </w:tabs>
        <w:ind w:right="177"/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1F66CE2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5FEAD4B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</w:pPr>
      <w:r>
        <w:rPr>
          <w:spacing w:val="-1"/>
        </w:rPr>
        <w:t>Mix</w:t>
      </w:r>
      <w:r>
        <w:rPr>
          <w:spacing w:val="2"/>
        </w:rPr>
        <w:t xml:space="preserve"> </w:t>
      </w:r>
      <w:r>
        <w:rPr>
          <w:spacing w:val="-2"/>
        </w:rPr>
        <w:t>Design: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mix</w:t>
      </w:r>
      <w:r>
        <w:rPr>
          <w:spacing w:val="2"/>
        </w:rP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use.</w:t>
      </w:r>
    </w:p>
    <w:p w14:paraId="564AF6E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EEE1E6" w14:textId="77777777" w:rsidR="004C68F2" w:rsidRDefault="00000000">
      <w:pPr>
        <w:pStyle w:val="BodyText"/>
        <w:numPr>
          <w:ilvl w:val="1"/>
          <w:numId w:val="148"/>
        </w:numPr>
        <w:tabs>
          <w:tab w:val="left" w:pos="677"/>
        </w:tabs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B5CF033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27779E7C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  <w:spacing w:line="238" w:lineRule="auto"/>
        <w:ind w:right="291"/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307B93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A5A29DC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  <w:ind w:right="396"/>
      </w:pPr>
      <w:r>
        <w:rPr>
          <w:spacing w:val="-1"/>
        </w:rPr>
        <w:t>Testing:</w:t>
      </w:r>
      <w:r>
        <w:rPr>
          <w:spacing w:val="55"/>
        </w:rPr>
        <w:t xml:space="preserve"> </w:t>
      </w:r>
      <w:r>
        <w:rPr>
          <w:spacing w:val="-2"/>
        </w:rPr>
        <w:t>Employ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independent</w:t>
      </w:r>
      <w:r>
        <w:rPr>
          <w:spacing w:val="3"/>
        </w:rP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2"/>
        </w:rPr>
        <w:t>agency</w:t>
      </w:r>
      <w:r>
        <w:rPr>
          <w:spacing w:val="2"/>
        </w:rPr>
        <w:t xml:space="preserve"> </w:t>
      </w:r>
      <w:r>
        <w:rPr>
          <w:spacing w:val="-2"/>
        </w:rPr>
        <w:t>acceptable</w:t>
      </w:r>
      <w:r>
        <w:t xml:space="preserve"> to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design</w:t>
      </w:r>
      <w:r>
        <w:t xml:space="preserve"> </w:t>
      </w:r>
      <w:r>
        <w:rPr>
          <w:spacing w:val="-1"/>
        </w:rPr>
        <w:t>concrete</w:t>
      </w:r>
      <w:r>
        <w:rPr>
          <w:spacing w:val="55"/>
        </w:rPr>
        <w:t xml:space="preserve"> </w:t>
      </w:r>
      <w:r>
        <w:rPr>
          <w:spacing w:val="-1"/>
        </w:rPr>
        <w:t>mixes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to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2"/>
        </w:rPr>
        <w:t>material</w:t>
      </w:r>
      <w:r>
        <w:t xml:space="preserve"> </w:t>
      </w:r>
      <w:r>
        <w:rPr>
          <w:spacing w:val="-2"/>
        </w:rPr>
        <w:t>evaluation</w:t>
      </w:r>
      <w:r>
        <w:t xml:space="preserve"> tests.</w:t>
      </w:r>
      <w:r>
        <w:rPr>
          <w:spacing w:val="55"/>
        </w:rPr>
        <w:t xml:space="preserve"> </w:t>
      </w:r>
      <w:r>
        <w:rPr>
          <w:spacing w:val="-2"/>
        </w:rPr>
        <w:t>Provide</w:t>
      </w:r>
      <w:r>
        <w:t xml:space="preserve"> 7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2"/>
        </w:rPr>
        <w:t>day</w:t>
      </w:r>
      <w:r>
        <w:rPr>
          <w:spacing w:val="2"/>
        </w:rPr>
        <w:t xml:space="preserve"> </w:t>
      </w:r>
      <w:r>
        <w:rPr>
          <w:spacing w:val="-2"/>
        </w:rPr>
        <w:t>cylinder</w:t>
      </w:r>
      <w:r>
        <w:rPr>
          <w:spacing w:val="2"/>
        </w:rPr>
        <w:t xml:space="preserve"> </w:t>
      </w:r>
      <w:r>
        <w:rPr>
          <w:spacing w:val="-1"/>
        </w:rPr>
        <w:t>tests.</w:t>
      </w:r>
      <w:r>
        <w:rPr>
          <w:spacing w:val="67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143,</w:t>
      </w:r>
      <w:r>
        <w:rPr>
          <w:spacing w:val="3"/>
        </w:rPr>
        <w:t xml:space="preserve"> </w:t>
      </w:r>
      <w:r>
        <w:t xml:space="preserve">C </w:t>
      </w:r>
      <w:r>
        <w:rPr>
          <w:spacing w:val="-2"/>
        </w:rPr>
        <w:t xml:space="preserve">173, </w:t>
      </w:r>
      <w:r>
        <w:t xml:space="preserve">C </w:t>
      </w:r>
      <w:r>
        <w:rPr>
          <w:spacing w:val="-1"/>
        </w:rPr>
        <w:t>31</w:t>
      </w:r>
      <w:r>
        <w:t xml:space="preserve"> </w:t>
      </w:r>
      <w:r>
        <w:rPr>
          <w:spacing w:val="-2"/>
        </w:rPr>
        <w:t>and</w:t>
      </w:r>
      <w:r>
        <w:t xml:space="preserve"> C </w:t>
      </w:r>
      <w:r>
        <w:rPr>
          <w:spacing w:val="-2"/>
        </w:rPr>
        <w:t>39.</w:t>
      </w:r>
    </w:p>
    <w:p w14:paraId="0004A87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DBF2136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</w:pPr>
      <w:r>
        <w:rPr>
          <w:spacing w:val="-1"/>
        </w:rPr>
        <w:t>Standards:</w:t>
      </w:r>
    </w:p>
    <w:p w14:paraId="386A01DD" w14:textId="77777777" w:rsidR="004C68F2" w:rsidRDefault="00000000">
      <w:pPr>
        <w:pStyle w:val="BodyText"/>
        <w:numPr>
          <w:ilvl w:val="3"/>
          <w:numId w:val="148"/>
        </w:numPr>
        <w:tabs>
          <w:tab w:val="left" w:pos="1828"/>
        </w:tabs>
      </w:pPr>
      <w:r>
        <w:rPr>
          <w:spacing w:val="-1"/>
        </w:rPr>
        <w:t>ACI</w:t>
      </w:r>
      <w:r>
        <w:rPr>
          <w:spacing w:val="3"/>
        </w:rPr>
        <w:t xml:space="preserve"> </w:t>
      </w:r>
      <w:r>
        <w:rPr>
          <w:spacing w:val="-2"/>
        </w:rPr>
        <w:t>301, 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Buildings.</w:t>
      </w:r>
    </w:p>
    <w:p w14:paraId="55D65C8B" w14:textId="77777777" w:rsidR="004C68F2" w:rsidRDefault="00000000">
      <w:pPr>
        <w:pStyle w:val="BodyText"/>
        <w:numPr>
          <w:ilvl w:val="3"/>
          <w:numId w:val="148"/>
        </w:numPr>
        <w:tabs>
          <w:tab w:val="left" w:pos="1828"/>
        </w:tabs>
        <w:ind w:right="177"/>
      </w:pPr>
      <w:r>
        <w:rPr>
          <w:spacing w:val="-1"/>
        </w:rPr>
        <w:t>ACI</w:t>
      </w:r>
      <w:r>
        <w:rPr>
          <w:spacing w:val="3"/>
        </w:rPr>
        <w:t xml:space="preserve"> </w:t>
      </w:r>
      <w:r>
        <w:rPr>
          <w:spacing w:val="-2"/>
        </w:rPr>
        <w:t>318, Building</w:t>
      </w:r>
      <w: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Reinforced</w:t>
      </w:r>
      <w:r>
        <w:t xml:space="preserve"> </w:t>
      </w:r>
      <w:r>
        <w:rPr>
          <w:spacing w:val="-2"/>
        </w:rPr>
        <w:t>Concrete,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CRSI Manual</w:t>
      </w:r>
      <w: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Practice.</w:t>
      </w:r>
    </w:p>
    <w:p w14:paraId="1BA9117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010F62D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</w:p>
    <w:p w14:paraId="65C0E94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4C2F75B" w14:textId="77777777" w:rsidR="004C68F2" w:rsidRDefault="00000000">
      <w:pPr>
        <w:pStyle w:val="BodyText"/>
        <w:numPr>
          <w:ilvl w:val="2"/>
          <w:numId w:val="148"/>
        </w:numPr>
        <w:tabs>
          <w:tab w:val="left" w:pos="1253"/>
        </w:tabs>
      </w:pP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Flatness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Levelness</w:t>
      </w:r>
      <w:r>
        <w:rPr>
          <w:spacing w:val="-3"/>
        </w:rPr>
        <w:t xml:space="preserve"> </w:t>
      </w:r>
      <w:r>
        <w:rPr>
          <w:spacing w:val="-1"/>
        </w:rPr>
        <w:t>Tolerances:</w:t>
      </w:r>
    </w:p>
    <w:p w14:paraId="3698235E" w14:textId="77777777" w:rsidR="004C68F2" w:rsidRDefault="00000000">
      <w:pPr>
        <w:pStyle w:val="BodyText"/>
        <w:numPr>
          <w:ilvl w:val="3"/>
          <w:numId w:val="148"/>
        </w:numPr>
        <w:tabs>
          <w:tab w:val="left" w:pos="1828"/>
        </w:tabs>
        <w:ind w:right="177"/>
      </w:pPr>
      <w:r>
        <w:rPr>
          <w:spacing w:val="-2"/>
        </w:rPr>
        <w:t>Subfloors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Toppings,</w:t>
      </w:r>
      <w:r>
        <w:rPr>
          <w:spacing w:val="3"/>
        </w:rPr>
        <w:t xml:space="preserve"> </w:t>
      </w:r>
      <w:r>
        <w:rPr>
          <w:spacing w:val="-2"/>
        </w:rPr>
        <w:t>Ceramic</w:t>
      </w:r>
      <w:r>
        <w:rPr>
          <w:spacing w:val="2"/>
        </w:rPr>
        <w:t xml:space="preserve"> </w:t>
      </w:r>
      <w:r>
        <w:rPr>
          <w:spacing w:val="-1"/>
        </w:rPr>
        <w:t>Tile,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Sand</w:t>
      </w:r>
      <w:r>
        <w:t xml:space="preserve"> </w:t>
      </w:r>
      <w:r>
        <w:rPr>
          <w:spacing w:val="-2"/>
        </w:rPr>
        <w:t>Bed</w:t>
      </w:r>
      <w:r>
        <w:rPr>
          <w:spacing w:val="59"/>
        </w:rPr>
        <w:t xml:space="preserve"> </w:t>
      </w:r>
      <w:r>
        <w:rPr>
          <w:spacing w:val="-1"/>
        </w:rPr>
        <w:t>Terrazzo:</w:t>
      </w:r>
      <w:r>
        <w:t xml:space="preserve">  </w:t>
      </w:r>
      <w:r>
        <w:rPr>
          <w:spacing w:val="-1"/>
        </w:rPr>
        <w:t>ACI</w:t>
      </w:r>
      <w:r>
        <w:rPr>
          <w:spacing w:val="-2"/>
        </w:rPr>
        <w:t xml:space="preserve"> 302.1R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 xml:space="preserve">1155,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2"/>
        </w:rPr>
        <w:t>flatness</w:t>
      </w:r>
      <w:r>
        <w:rPr>
          <w:spacing w:val="2"/>
        </w:rPr>
        <w:t xml:space="preserve"> </w:t>
      </w:r>
      <w:r>
        <w:rPr>
          <w:spacing w:val="-1"/>
        </w:rPr>
        <w:t>(Ff)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15,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2"/>
        </w:rPr>
        <w:t>levelness</w:t>
      </w:r>
      <w:r>
        <w:rPr>
          <w:spacing w:val="2"/>
        </w:rPr>
        <w:t xml:space="preserve"> </w:t>
      </w:r>
      <w:r>
        <w:rPr>
          <w:spacing w:val="-1"/>
        </w:rPr>
        <w:t>(Fl)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13.</w:t>
      </w:r>
    </w:p>
    <w:p w14:paraId="0591A7AA" w14:textId="77777777" w:rsidR="004C68F2" w:rsidRDefault="00000000">
      <w:pPr>
        <w:pStyle w:val="BodyText"/>
        <w:numPr>
          <w:ilvl w:val="3"/>
          <w:numId w:val="148"/>
        </w:numPr>
        <w:tabs>
          <w:tab w:val="left" w:pos="1828"/>
        </w:tabs>
        <w:ind w:right="396"/>
      </w:pPr>
      <w:r>
        <w:rPr>
          <w:spacing w:val="-2"/>
        </w:rPr>
        <w:t>Subfloors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3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Vinyl</w:t>
      </w:r>
      <w:r>
        <w:rPr>
          <w:spacing w:val="-5"/>
        </w:rPr>
        <w:t xml:space="preserve"> </w:t>
      </w:r>
      <w:r>
        <w:rPr>
          <w:spacing w:val="-1"/>
        </w:rPr>
        <w:t>Tile,</w:t>
      </w:r>
      <w:r>
        <w:rPr>
          <w:spacing w:val="3"/>
        </w:rPr>
        <w:t xml:space="preserve"> </w:t>
      </w:r>
      <w:r>
        <w:rPr>
          <w:spacing w:val="-1"/>
        </w:rPr>
        <w:t>Epoxy</w:t>
      </w:r>
      <w:r>
        <w:rPr>
          <w:spacing w:val="-3"/>
        </w:rPr>
        <w:t xml:space="preserve"> </w:t>
      </w:r>
      <w:r>
        <w:rPr>
          <w:spacing w:val="-2"/>
        </w:rPr>
        <w:t>Toppings,</w:t>
      </w:r>
      <w:r>
        <w:rPr>
          <w:spacing w:val="3"/>
        </w:rPr>
        <w:t xml:space="preserve"> </w:t>
      </w:r>
      <w:r>
        <w:rPr>
          <w:spacing w:val="-1"/>
        </w:rPr>
        <w:t>Paint,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Carpet:</w:t>
      </w:r>
      <w:r>
        <w:rPr>
          <w:spacing w:val="31"/>
        </w:rPr>
        <w:t xml:space="preserve"> </w:t>
      </w:r>
      <w:r>
        <w:rPr>
          <w:spacing w:val="-1"/>
        </w:rPr>
        <w:t>ACI</w:t>
      </w:r>
      <w:r>
        <w:rPr>
          <w:spacing w:val="3"/>
        </w:rPr>
        <w:t xml:space="preserve"> </w:t>
      </w:r>
      <w:r>
        <w:rPr>
          <w:spacing w:val="-2"/>
        </w:rPr>
        <w:t>302.1R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 xml:space="preserve">1155,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flatness</w:t>
      </w:r>
      <w:r>
        <w:rPr>
          <w:spacing w:val="-3"/>
        </w:rPr>
        <w:t xml:space="preserve"> </w:t>
      </w:r>
      <w:r>
        <w:rPr>
          <w:spacing w:val="-1"/>
        </w:rPr>
        <w:t>(Ff)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 xml:space="preserve">20,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2"/>
        </w:rPr>
        <w:t>levelness</w:t>
      </w:r>
      <w:r>
        <w:rPr>
          <w:spacing w:val="2"/>
        </w:rPr>
        <w:t xml:space="preserve"> </w:t>
      </w:r>
      <w:r>
        <w:rPr>
          <w:spacing w:val="-1"/>
        </w:rPr>
        <w:t>(Fl)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17.</w:t>
      </w:r>
    </w:p>
    <w:p w14:paraId="3FD9E86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5B62B89" w14:textId="77777777" w:rsidR="004C68F2" w:rsidRDefault="00000000">
      <w:pPr>
        <w:pStyle w:val="BodyText"/>
        <w:ind w:left="100" w:firstLine="0"/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58B0F85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8350093" w14:textId="77777777" w:rsidR="004C68F2" w:rsidRDefault="00000000">
      <w:pPr>
        <w:pStyle w:val="BodyText"/>
        <w:numPr>
          <w:ilvl w:val="1"/>
          <w:numId w:val="147"/>
        </w:numPr>
        <w:tabs>
          <w:tab w:val="left" w:pos="677"/>
        </w:tabs>
      </w:pPr>
      <w:r>
        <w:rPr>
          <w:spacing w:val="-1"/>
        </w:rPr>
        <w:t>MATERIALS</w:t>
      </w:r>
    </w:p>
    <w:p w14:paraId="4463B36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E5A858" w14:textId="77777777" w:rsidR="004C68F2" w:rsidRDefault="00000000">
      <w:pPr>
        <w:pStyle w:val="BodyText"/>
        <w:numPr>
          <w:ilvl w:val="2"/>
          <w:numId w:val="147"/>
        </w:numPr>
        <w:tabs>
          <w:tab w:val="left" w:pos="1253"/>
        </w:tabs>
        <w:spacing w:line="228" w:lineRule="exact"/>
      </w:pPr>
      <w:r>
        <w:rPr>
          <w:spacing w:val="-1"/>
        </w:rPr>
        <w:t>Cast-In-Place</w:t>
      </w:r>
      <w:r>
        <w:t xml:space="preserve"> </w:t>
      </w:r>
      <w:r>
        <w:rPr>
          <w:spacing w:val="-2"/>
        </w:rPr>
        <w:t>Concrete:</w:t>
      </w:r>
    </w:p>
    <w:p w14:paraId="68780777" w14:textId="77777777" w:rsidR="004C68F2" w:rsidRDefault="00000000">
      <w:pPr>
        <w:pStyle w:val="BodyText"/>
        <w:numPr>
          <w:ilvl w:val="3"/>
          <w:numId w:val="147"/>
        </w:numPr>
        <w:tabs>
          <w:tab w:val="left" w:pos="1829"/>
        </w:tabs>
        <w:spacing w:before="1" w:line="230" w:lineRule="exact"/>
        <w:ind w:right="1001"/>
      </w:pPr>
      <w:r>
        <w:rPr>
          <w:spacing w:val="-1"/>
        </w:rPr>
        <w:t>Manufacturers:</w:t>
      </w:r>
      <w:r>
        <w:rPr>
          <w:spacing w:val="55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Additives</w:t>
      </w:r>
      <w:hyperlink r:id="rId39">
        <w:r w:rsidR="004C68F2">
          <w:rPr>
            <w:spacing w:val="-2"/>
          </w:rPr>
          <w:t>:</w:t>
        </w:r>
        <w:r w:rsidR="004C68F2">
          <w:rPr>
            <w:color w:val="802020"/>
            <w:spacing w:val="-2"/>
            <w:u w:val="single" w:color="802020"/>
          </w:rPr>
          <w:t>ISE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Logik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Industries</w:t>
        </w:r>
      </w:hyperlink>
      <w:hyperlink r:id="rId4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LATICRETE</w:t>
        </w:r>
      </w:hyperlink>
      <w:r>
        <w:rPr>
          <w:color w:val="802020"/>
        </w:rPr>
        <w:t xml:space="preserve"> </w:t>
      </w:r>
      <w:hyperlink r:id="rId41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International,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Inc.</w:t>
        </w:r>
        <w:r w:rsidR="004C68F2">
          <w:rPr>
            <w:spacing w:val="-1"/>
          </w:rPr>
          <w:t>.</w:t>
        </w:r>
      </w:hyperlink>
    </w:p>
    <w:p w14:paraId="5FC355B7" w14:textId="77777777" w:rsidR="004C68F2" w:rsidRDefault="00000000">
      <w:pPr>
        <w:pStyle w:val="BodyText"/>
        <w:numPr>
          <w:ilvl w:val="3"/>
          <w:numId w:val="147"/>
        </w:numPr>
        <w:tabs>
          <w:tab w:val="left" w:pos="1828"/>
        </w:tabs>
        <w:ind w:right="177"/>
      </w:pPr>
      <w:r>
        <w:rPr>
          <w:spacing w:val="-1"/>
        </w:rPr>
        <w:t>Manufacturers:</w:t>
      </w:r>
      <w:r>
        <w:t xml:space="preserve"> 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Forming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Accessorie</w:t>
      </w:r>
      <w:hyperlink r:id="rId42">
        <w:r w:rsidR="004C68F2">
          <w:rPr>
            <w:spacing w:val="-2"/>
          </w:rPr>
          <w:t>s:</w:t>
        </w:r>
        <w:r w:rsidR="004C68F2">
          <w:rPr>
            <w:color w:val="802020"/>
            <w:spacing w:val="-2"/>
            <w:u w:val="single" w:color="802020"/>
          </w:rPr>
          <w:t>Architectural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Polymers</w:t>
        </w:r>
      </w:hyperlink>
      <w:hyperlink r:id="rId43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ISE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Logik</w:t>
        </w:r>
      </w:hyperlink>
      <w:r>
        <w:rPr>
          <w:color w:val="802020"/>
          <w:spacing w:val="-2"/>
        </w:rPr>
        <w:t xml:space="preserve"> </w:t>
      </w:r>
      <w:hyperlink r:id="rId44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Industries</w:t>
        </w:r>
      </w:hyperlink>
      <w:hyperlink r:id="rId45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Spec</w:t>
        </w:r>
        <w:r w:rsidR="004C68F2">
          <w:rPr>
            <w:color w:val="802020"/>
            <w:spacing w:val="-2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Formliners,</w:t>
        </w:r>
        <w:r w:rsidR="004C68F2">
          <w:rPr>
            <w:color w:val="802020"/>
            <w:spacing w:val="-2"/>
            <w:u w:val="single" w:color="802020"/>
          </w:rPr>
          <w:t xml:space="preserve"> Inc.</w:t>
        </w:r>
        <w:r w:rsidR="004C68F2">
          <w:rPr>
            <w:spacing w:val="-2"/>
          </w:rPr>
          <w:t>.</w:t>
        </w:r>
      </w:hyperlink>
    </w:p>
    <w:p w14:paraId="63BC467D" w14:textId="77777777" w:rsidR="004C68F2" w:rsidRDefault="00000000">
      <w:pPr>
        <w:pStyle w:val="BodyText"/>
        <w:numPr>
          <w:ilvl w:val="3"/>
          <w:numId w:val="147"/>
        </w:numPr>
        <w:tabs>
          <w:tab w:val="left" w:pos="1828"/>
        </w:tabs>
        <w:ind w:left="1827" w:right="177" w:hanging="575"/>
      </w:pPr>
      <w:r>
        <w:rPr>
          <w:spacing w:val="-1"/>
        </w:rPr>
        <w:t>Manufacturers:</w:t>
      </w:r>
      <w:r>
        <w:rPr>
          <w:spacing w:val="55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Formliners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Embedding</w:t>
      </w:r>
      <w:r>
        <w:t xml:space="preserve"> </w:t>
      </w:r>
      <w:r>
        <w:rPr>
          <w:spacing w:val="-2"/>
        </w:rPr>
        <w:t>Brick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Cast-In-Place</w:t>
      </w:r>
      <w:r>
        <w:t xml:space="preserve"> </w:t>
      </w:r>
      <w:r>
        <w:rPr>
          <w:spacing w:val="-2"/>
        </w:rPr>
        <w:t>Concrete:</w:t>
      </w:r>
      <w:r>
        <w:rPr>
          <w:spacing w:val="63"/>
        </w:rPr>
        <w:t xml:space="preserve"> </w:t>
      </w:r>
      <w:r>
        <w:rPr>
          <w:spacing w:val="-1"/>
        </w:rPr>
        <w:t>Refer</w:t>
      </w:r>
      <w:r>
        <w:rPr>
          <w:spacing w:val="2"/>
        </w:rPr>
        <w:t xml:space="preserve"> </w:t>
      </w:r>
      <w:r>
        <w:rPr>
          <w:spacing w:val="-2"/>
        </w:rPr>
        <w:t>to</w:t>
      </w:r>
      <w:hyperlink r:id="rId46">
        <w:r w:rsidR="004C68F2">
          <w:rPr>
            <w:color w:val="802020"/>
            <w:spacing w:val="-2"/>
            <w:u w:val="single" w:color="802020"/>
          </w:rPr>
          <w:t>www.arcat.com/divs/sec/sec03300.html</w:t>
        </w:r>
      </w:hyperlink>
    </w:p>
    <w:p w14:paraId="48E910A9" w14:textId="77777777" w:rsidR="004C68F2" w:rsidRDefault="004C68F2">
      <w:pPr>
        <w:sectPr w:rsidR="004C68F2" w:rsidSect="00FB752B">
          <w:footerReference w:type="default" r:id="rId47"/>
          <w:pgSz w:w="12240" w:h="15840"/>
          <w:pgMar w:top="1500" w:right="1420" w:bottom="920" w:left="1340" w:header="0" w:footer="727" w:gutter="0"/>
          <w:cols w:space="720"/>
        </w:sectPr>
      </w:pPr>
    </w:p>
    <w:p w14:paraId="303108C6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before="59"/>
        <w:ind w:left="1848" w:right="3743"/>
      </w:pPr>
      <w:r>
        <w:rPr>
          <w:spacing w:val="-1"/>
        </w:rPr>
        <w:lastRenderedPageBreak/>
        <w:t>Manufacturers:</w:t>
      </w:r>
      <w:r>
        <w:rPr>
          <w:spacing w:val="55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Anchoring: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Refer</w:t>
      </w:r>
      <w:r>
        <w:rPr>
          <w:spacing w:val="29"/>
        </w:rPr>
        <w:t xml:space="preserve"> </w:t>
      </w:r>
      <w:r>
        <w:rPr>
          <w:spacing w:val="-1"/>
        </w:rPr>
        <w:t>to</w:t>
      </w:r>
      <w:hyperlink r:id="rId48">
        <w:r w:rsidR="004C68F2">
          <w:rPr>
            <w:color w:val="802020"/>
            <w:spacing w:val="-1"/>
            <w:u w:val="single" w:color="802020"/>
          </w:rPr>
          <w:t>www.arcat.com/divs/sec/sec03300.htm</w:t>
        </w:r>
        <w:r w:rsidR="004C68F2">
          <w:rPr>
            <w:color w:val="802020"/>
            <w:spacing w:val="-1"/>
          </w:rPr>
          <w:t>l</w:t>
        </w:r>
      </w:hyperlink>
    </w:p>
    <w:p w14:paraId="642A648D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2668" w:hanging="575"/>
      </w:pPr>
      <w:r>
        <w:rPr>
          <w:spacing w:val="-1"/>
        </w:rPr>
        <w:t>Manufacturers:</w:t>
      </w:r>
      <w:r>
        <w:t xml:space="preserve">  </w:t>
      </w:r>
      <w:r>
        <w:rPr>
          <w:spacing w:val="-2"/>
        </w:rPr>
        <w:t>Colored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Imprinted</w:t>
      </w:r>
      <w:r>
        <w:t xml:space="preserve"> </w:t>
      </w:r>
      <w:r>
        <w:rPr>
          <w:spacing w:val="-2"/>
        </w:rPr>
        <w:t>Concrete:</w:t>
      </w:r>
      <w:r>
        <w:t xml:space="preserve">  </w:t>
      </w:r>
      <w:r>
        <w:rPr>
          <w:spacing w:val="2"/>
        </w:rPr>
        <w:t xml:space="preserve"> </w:t>
      </w:r>
      <w:r>
        <w:rPr>
          <w:spacing w:val="-3"/>
        </w:rPr>
        <w:t>Refer</w:t>
      </w:r>
      <w:r>
        <w:rPr>
          <w:spacing w:val="39"/>
        </w:rPr>
        <w:t xml:space="preserve"> </w:t>
      </w:r>
      <w:r>
        <w:rPr>
          <w:spacing w:val="-1"/>
        </w:rPr>
        <w:t>to</w:t>
      </w:r>
      <w:hyperlink r:id="rId49">
        <w:r w:rsidR="004C68F2">
          <w:rPr>
            <w:color w:val="802020"/>
            <w:spacing w:val="-1"/>
            <w:u w:val="single" w:color="802020"/>
          </w:rPr>
          <w:t>www.arcat.com/divs/sec/sec03300.htm</w:t>
        </w:r>
        <w:r w:rsidR="004C68F2">
          <w:rPr>
            <w:color w:val="802020"/>
            <w:spacing w:val="-1"/>
          </w:rPr>
          <w:t>l</w:t>
        </w:r>
      </w:hyperlink>
    </w:p>
    <w:p w14:paraId="49606025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before="7" w:line="226" w:lineRule="exact"/>
        <w:ind w:left="1848" w:right="1071"/>
      </w:pPr>
      <w:r>
        <w:rPr>
          <w:spacing w:val="-1"/>
        </w:rPr>
        <w:t>Manufacturers:</w:t>
      </w:r>
      <w:r>
        <w:t xml:space="preserve">  </w:t>
      </w:r>
      <w:r>
        <w:rPr>
          <w:spacing w:val="-2"/>
        </w:rPr>
        <w:t>Integral</w:t>
      </w:r>
      <w:r>
        <w:t xml:space="preserve"> </w:t>
      </w:r>
      <w:r>
        <w:rPr>
          <w:spacing w:val="-1"/>
        </w:rPr>
        <w:t>Waterproofing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Concrete:</w:t>
      </w:r>
      <w:hyperlink r:id="rId50">
        <w:r w:rsidR="004C68F2">
          <w:rPr>
            <w:color w:val="802020"/>
            <w:spacing w:val="-2"/>
            <w:u w:val="single" w:color="802020"/>
          </w:rPr>
          <w:t>Hycrete,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</w:hyperlink>
      <w:hyperlink r:id="rId5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ISE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Logik</w:t>
        </w:r>
      </w:hyperlink>
      <w:r>
        <w:rPr>
          <w:color w:val="802020"/>
          <w:spacing w:val="-2"/>
        </w:rPr>
        <w:t xml:space="preserve"> </w:t>
      </w:r>
      <w:hyperlink r:id="rId52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Industries</w:t>
        </w:r>
      </w:hyperlink>
      <w:hyperlink r:id="rId53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Xypex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Chemical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Corp.</w:t>
        </w:r>
        <w:r w:rsidR="004C68F2">
          <w:rPr>
            <w:spacing w:val="-2"/>
          </w:rPr>
          <w:t>.</w:t>
        </w:r>
      </w:hyperlink>
    </w:p>
    <w:p w14:paraId="11554D00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line="228" w:lineRule="exact"/>
        <w:ind w:left="1847" w:hanging="575"/>
      </w:pPr>
      <w:r>
        <w:rPr>
          <w:spacing w:val="-1"/>
        </w:rPr>
        <w:t>Manufacturers:</w:t>
      </w:r>
      <w:r>
        <w:rPr>
          <w:spacing w:val="55"/>
        </w:rP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Tolerance</w:t>
      </w:r>
      <w:r>
        <w:t xml:space="preserve"> </w:t>
      </w:r>
      <w:r>
        <w:rPr>
          <w:spacing w:val="-1"/>
        </w:rPr>
        <w:t>Floor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hyperlink r:id="rId54">
        <w:r w:rsidR="004C68F2">
          <w:rPr>
            <w:spacing w:val="-2"/>
          </w:rPr>
          <w:t>:</w:t>
        </w:r>
        <w:r w:rsidR="004C68F2">
          <w:rPr>
            <w:color w:val="802020"/>
            <w:spacing w:val="-2"/>
            <w:u w:val="single" w:color="802020"/>
          </w:rPr>
          <w:t>ISE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3"/>
            <w:u w:val="single" w:color="802020"/>
          </w:rPr>
          <w:t>Logik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Industries</w:t>
        </w:r>
        <w:r w:rsidR="004C68F2">
          <w:rPr>
            <w:spacing w:val="-1"/>
          </w:rPr>
          <w:t>.</w:t>
        </w:r>
      </w:hyperlink>
    </w:p>
    <w:p w14:paraId="1077BF83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1"/>
        </w:rPr>
        <w:t>Manufacturers:</w:t>
      </w:r>
      <w:r>
        <w:t xml:space="preserve"> 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Finishe</w:t>
      </w:r>
      <w:hyperlink r:id="rId55">
        <w:r w:rsidR="004C68F2">
          <w:rPr>
            <w:spacing w:val="-2"/>
          </w:rPr>
          <w:t>s:</w:t>
        </w:r>
        <w:r w:rsidR="004C68F2">
          <w:rPr>
            <w:color w:val="802020"/>
            <w:spacing w:val="-2"/>
            <w:u w:val="single" w:color="802020"/>
          </w:rPr>
          <w:t>LATICRETE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International,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Inc.</w:t>
        </w:r>
        <w:r w:rsidR="004C68F2">
          <w:rPr>
            <w:spacing w:val="-1"/>
          </w:rPr>
          <w:t>.</w:t>
        </w:r>
      </w:hyperlink>
    </w:p>
    <w:p w14:paraId="5CFAB524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1"/>
        </w:rPr>
        <w:t>Manufacturers:</w:t>
      </w:r>
      <w:r>
        <w:t xml:space="preserve"> 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Curing, Sealing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Hardening:</w:t>
      </w:r>
      <w:hyperlink r:id="rId56">
        <w:r w:rsidR="004C68F2">
          <w:rPr>
            <w:color w:val="802020"/>
            <w:spacing w:val="-1"/>
            <w:u w:val="single" w:color="802020"/>
          </w:rPr>
          <w:t>ISE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 xml:space="preserve">Logik </w:t>
        </w:r>
        <w:r w:rsidR="004C68F2">
          <w:rPr>
            <w:color w:val="802020"/>
            <w:spacing w:val="-1"/>
            <w:u w:val="single" w:color="802020"/>
          </w:rPr>
          <w:t>Industries</w:t>
        </w:r>
        <w:r w:rsidR="004C68F2">
          <w:rPr>
            <w:spacing w:val="-1"/>
          </w:rPr>
          <w:t>.</w:t>
        </w:r>
      </w:hyperlink>
    </w:p>
    <w:p w14:paraId="19041AE5" w14:textId="4ABFD9CD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1895" w:hanging="575"/>
      </w:pPr>
      <w:r>
        <w:rPr>
          <w:spacing w:val="-1"/>
        </w:rPr>
        <w:t>Manufacturers:</w:t>
      </w:r>
      <w:r>
        <w:rPr>
          <w:spacing w:val="55"/>
        </w:rPr>
        <w:t xml:space="preserve"> </w:t>
      </w:r>
      <w:r>
        <w:rPr>
          <w:spacing w:val="-2"/>
        </w:rPr>
        <w:t xml:space="preserve">Cement </w:t>
      </w:r>
      <w:r>
        <w:rPr>
          <w:spacing w:val="-1"/>
        </w:rPr>
        <w:t>Grouts,</w:t>
      </w:r>
      <w:r>
        <w:rPr>
          <w:spacing w:val="-2"/>
        </w:rPr>
        <w:t xml:space="preserve"> Adhesives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Sealants:</w:t>
      </w:r>
      <w:r>
        <w:t xml:space="preserve">  </w:t>
      </w:r>
      <w:r>
        <w:rPr>
          <w:spacing w:val="2"/>
        </w:rPr>
        <w:t xml:space="preserve"> </w:t>
      </w:r>
    </w:p>
    <w:p w14:paraId="4D887D7C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8" w:right="338"/>
      </w:pPr>
      <w:r>
        <w:rPr>
          <w:spacing w:val="-1"/>
        </w:rPr>
        <w:t>Manufacturers:</w:t>
      </w:r>
      <w:r>
        <w:t xml:space="preserve"> 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Resurfacing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Rehabilitation:</w:t>
      </w:r>
      <w:hyperlink r:id="rId57">
        <w:r w:rsidR="004C68F2">
          <w:rPr>
            <w:color w:val="802020"/>
            <w:spacing w:val="-2"/>
            <w:u w:val="single" w:color="802020"/>
          </w:rPr>
          <w:t>LATICRETE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International,</w:t>
        </w:r>
      </w:hyperlink>
      <w:r>
        <w:rPr>
          <w:color w:val="802020"/>
          <w:spacing w:val="-2"/>
        </w:rPr>
        <w:t xml:space="preserve"> </w:t>
      </w:r>
      <w:hyperlink r:id="rId58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u w:val="single" w:color="802020"/>
          </w:rPr>
          <w:t>Inc.</w:t>
        </w:r>
      </w:hyperlink>
      <w:r>
        <w:t>.</w:t>
      </w:r>
    </w:p>
    <w:p w14:paraId="0842E407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Columns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beams.</w:t>
      </w:r>
    </w:p>
    <w:p w14:paraId="09329C31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Foundations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footings.</w:t>
      </w:r>
    </w:p>
    <w:p w14:paraId="759EA764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deck.</w:t>
      </w:r>
    </w:p>
    <w:p w14:paraId="62888BE1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line="228" w:lineRule="exact"/>
        <w:ind w:left="1847" w:hanging="575"/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pads.</w:t>
      </w:r>
    </w:p>
    <w:p w14:paraId="2B6B2DF3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line="228" w:lineRule="exact"/>
        <w:ind w:left="1847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Vertical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View:</w:t>
      </w:r>
      <w:r>
        <w:t xml:space="preserve">  </w:t>
      </w:r>
      <w:r>
        <w:rPr>
          <w:spacing w:val="-1"/>
        </w:rPr>
        <w:t>Smooth</w:t>
      </w:r>
      <w:r>
        <w:rPr>
          <w:spacing w:val="-10"/>
        </w:rPr>
        <w:t xml:space="preserve"> </w:t>
      </w:r>
      <w:r>
        <w:rPr>
          <w:spacing w:val="-2"/>
        </w:rPr>
        <w:t>rubbed</w:t>
      </w:r>
      <w:r>
        <w:t xml:space="preserve"> </w:t>
      </w:r>
      <w:r>
        <w:rPr>
          <w:spacing w:val="-2"/>
        </w:rPr>
        <w:t>finish.</w:t>
      </w:r>
    </w:p>
    <w:p w14:paraId="49CE9CBE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453" w:hanging="575"/>
      </w:pPr>
      <w:r>
        <w:rPr>
          <w:spacing w:val="-2"/>
        </w:rPr>
        <w:t>Mechanically</w:t>
      </w:r>
      <w:r>
        <w:rPr>
          <w:spacing w:val="2"/>
        </w:rP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Vertical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2"/>
        </w:rPr>
        <w:t>Exposed</w:t>
      </w:r>
      <w:r>
        <w:t xml:space="preserve"> to </w:t>
      </w:r>
      <w:r>
        <w:rPr>
          <w:spacing w:val="-2"/>
        </w:rPr>
        <w:t>View:</w:t>
      </w:r>
      <w:r>
        <w:rPr>
          <w:spacing w:val="55"/>
        </w:rPr>
        <w:t xml:space="preserve"> </w:t>
      </w:r>
      <w:r>
        <w:rPr>
          <w:spacing w:val="-2"/>
        </w:rPr>
        <w:t>Bushhammer</w:t>
      </w:r>
      <w:r>
        <w:rPr>
          <w:spacing w:val="61"/>
        </w:rPr>
        <w:t xml:space="preserve"> </w:t>
      </w:r>
      <w:r>
        <w:rPr>
          <w:spacing w:val="-2"/>
        </w:rPr>
        <w:t>finish.</w:t>
      </w:r>
    </w:p>
    <w:p w14:paraId="165FFA38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Vertical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Exposed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View:</w:t>
      </w:r>
      <w:r>
        <w:t xml:space="preserve">  </w:t>
      </w:r>
      <w:r>
        <w:rPr>
          <w:spacing w:val="-2"/>
        </w:rPr>
        <w:t>As-cast</w:t>
      </w:r>
      <w:r>
        <w:rPr>
          <w:spacing w:val="3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finish.</w:t>
      </w:r>
    </w:p>
    <w:p w14:paraId="7B0EFDF9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338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Horizontal</w:t>
      </w:r>
      <w:r>
        <w:t xml:space="preserve"> </w:t>
      </w:r>
      <w:r>
        <w:rPr>
          <w:spacing w:val="-2"/>
        </w:rPr>
        <w:t>Surfaces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Receive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Mortar</w:t>
      </w:r>
      <w:r>
        <w:rPr>
          <w:spacing w:val="2"/>
        </w:rPr>
        <w:t xml:space="preserve"> </w:t>
      </w:r>
      <w:r>
        <w:rPr>
          <w:spacing w:val="-2"/>
        </w:rPr>
        <w:t>Setting</w:t>
      </w:r>
      <w:r>
        <w:t xml:space="preserve"> </w:t>
      </w:r>
      <w:r>
        <w:rPr>
          <w:spacing w:val="-2"/>
        </w:rPr>
        <w:t>Bed:</w:t>
      </w:r>
      <w:r>
        <w:rPr>
          <w:spacing w:val="55"/>
        </w:rPr>
        <w:t xml:space="preserve"> </w:t>
      </w:r>
      <w:r>
        <w:rPr>
          <w:spacing w:val="-1"/>
        </w:rPr>
        <w:t>Scratch</w:t>
      </w:r>
      <w:r>
        <w:rPr>
          <w:spacing w:val="71"/>
        </w:rPr>
        <w:t xml:space="preserve"> </w:t>
      </w:r>
      <w:r>
        <w:rPr>
          <w:spacing w:val="-2"/>
        </w:rPr>
        <w:t>finish.</w:t>
      </w:r>
    </w:p>
    <w:p w14:paraId="09322C2D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187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Surfaces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Exposed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View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Flooring,</w:t>
      </w:r>
      <w:r>
        <w:rPr>
          <w:spacing w:val="3"/>
        </w:rPr>
        <w:t xml:space="preserve"> </w:t>
      </w:r>
      <w:r>
        <w:rPr>
          <w:spacing w:val="-2"/>
        </w:rPr>
        <w:t>Carpet</w:t>
      </w:r>
      <w:r>
        <w:rPr>
          <w:spacing w:val="77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Thin</w:t>
      </w:r>
      <w:r>
        <w:rPr>
          <w:spacing w:val="-5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System:</w:t>
      </w:r>
      <w:r>
        <w:rPr>
          <w:spacing w:val="51"/>
        </w:rPr>
        <w:t xml:space="preserve"> </w:t>
      </w:r>
      <w:r>
        <w:rPr>
          <w:spacing w:val="-1"/>
        </w:rPr>
        <w:t>Trowel</w:t>
      </w:r>
      <w:r>
        <w:t xml:space="preserve"> </w:t>
      </w:r>
      <w:r>
        <w:rPr>
          <w:spacing w:val="-2"/>
        </w:rPr>
        <w:t>finish.</w:t>
      </w:r>
    </w:p>
    <w:p w14:paraId="64D5716B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ind w:left="1847" w:right="637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Surfaces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Receive</w:t>
      </w:r>
      <w:r>
        <w:t xml:space="preserve"> </w:t>
      </w:r>
      <w:r>
        <w:rPr>
          <w:spacing w:val="-1"/>
        </w:rPr>
        <w:t>Thin-set</w:t>
      </w:r>
      <w:r>
        <w:rPr>
          <w:spacing w:val="-2"/>
        </w:rPr>
        <w:t xml:space="preserve"> Ceramic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Quarry</w:t>
      </w:r>
      <w:r>
        <w:rPr>
          <w:spacing w:val="2"/>
        </w:rPr>
        <w:t xml:space="preserve"> </w:t>
      </w:r>
      <w:r>
        <w:rPr>
          <w:spacing w:val="-1"/>
        </w:rPr>
        <w:t>Tile:</w:t>
      </w:r>
      <w:r>
        <w:rPr>
          <w:spacing w:val="51"/>
        </w:rPr>
        <w:t xml:space="preserve"> </w:t>
      </w:r>
      <w:r>
        <w:rPr>
          <w:spacing w:val="-1"/>
        </w:rPr>
        <w:t>Trowel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fine</w:t>
      </w:r>
      <w:r>
        <w:rPr>
          <w:spacing w:val="63"/>
        </w:rPr>
        <w:t xml:space="preserve"> </w:t>
      </w:r>
      <w:r>
        <w:rPr>
          <w:spacing w:val="-2"/>
        </w:rPr>
        <w:t>broom</w:t>
      </w:r>
      <w:r>
        <w:rPr>
          <w:spacing w:val="2"/>
        </w:rPr>
        <w:t xml:space="preserve"> </w:t>
      </w:r>
      <w:r>
        <w:rPr>
          <w:spacing w:val="-2"/>
        </w:rPr>
        <w:t>finish.</w:t>
      </w:r>
    </w:p>
    <w:p w14:paraId="6B6D031D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before="7" w:line="226" w:lineRule="exact"/>
        <w:ind w:left="1847" w:right="453" w:hanging="575"/>
      </w:pP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Platforms,</w:t>
      </w:r>
      <w:r>
        <w:rPr>
          <w:spacing w:val="-2"/>
        </w:rPr>
        <w:t xml:space="preserve"> </w:t>
      </w:r>
      <w:r>
        <w:rPr>
          <w:spacing w:val="-1"/>
        </w:rPr>
        <w:t>Steps,</w:t>
      </w:r>
      <w:r>
        <w:rPr>
          <w:spacing w:val="-2"/>
        </w:rPr>
        <w:t xml:space="preserve"> Ramps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Sloped</w:t>
      </w:r>
      <w:r>
        <w:t xml:space="preserve"> </w:t>
      </w:r>
      <w:r>
        <w:rPr>
          <w:spacing w:val="-1"/>
        </w:rPr>
        <w:t>Walls: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Non-slip</w:t>
      </w:r>
      <w:r>
        <w:rPr>
          <w:spacing w:val="45"/>
        </w:rPr>
        <w:t xml:space="preserve"> </w:t>
      </w:r>
      <w:r>
        <w:rPr>
          <w:spacing w:val="-2"/>
        </w:rPr>
        <w:t>broom</w:t>
      </w:r>
      <w:r>
        <w:rPr>
          <w:spacing w:val="2"/>
        </w:rPr>
        <w:t xml:space="preserve"> </w:t>
      </w:r>
      <w:r>
        <w:rPr>
          <w:spacing w:val="-2"/>
        </w:rPr>
        <w:t>finish.</w:t>
      </w:r>
    </w:p>
    <w:p w14:paraId="501D694B" w14:textId="77777777" w:rsidR="004C68F2" w:rsidRDefault="00000000">
      <w:pPr>
        <w:pStyle w:val="BodyText"/>
        <w:numPr>
          <w:ilvl w:val="3"/>
          <w:numId w:val="147"/>
        </w:numPr>
        <w:tabs>
          <w:tab w:val="left" w:pos="1848"/>
        </w:tabs>
        <w:spacing w:line="228" w:lineRule="exact"/>
        <w:ind w:left="1847" w:hanging="575"/>
      </w:pPr>
      <w:r>
        <w:rPr>
          <w:spacing w:val="-1"/>
        </w:rPr>
        <w:t>Cast-In-Place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Reinforcing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Accessories:</w:t>
      </w:r>
    </w:p>
    <w:p w14:paraId="135D4288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ind w:right="187"/>
      </w:pP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1"/>
        </w:rPr>
        <w:t>Mixes: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94,</w:t>
      </w:r>
      <w:r>
        <w:rPr>
          <w:spacing w:val="3"/>
        </w:rP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rPr>
          <w:spacing w:val="-2"/>
        </w:rPr>
        <w:t>compressive</w:t>
      </w:r>
      <w:r>
        <w:t xml:space="preserve"> </w:t>
      </w:r>
      <w:r>
        <w:rPr>
          <w:spacing w:val="-1"/>
        </w:rPr>
        <w:t>strength</w:t>
      </w:r>
      <w: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requirements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conditions.</w:t>
      </w:r>
    </w:p>
    <w:p w14:paraId="7BCE1E8A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ind w:right="187"/>
      </w:pPr>
      <w:r>
        <w:rPr>
          <w:spacing w:val="-1"/>
        </w:rPr>
        <w:t>Formwork:</w:t>
      </w:r>
      <w:r>
        <w:t xml:space="preserve">  </w:t>
      </w:r>
      <w:r>
        <w:rPr>
          <w:spacing w:val="-2"/>
        </w:rPr>
        <w:t>Plywood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panel</w:t>
      </w:r>
      <w:r>
        <w:t xml:space="preserve"> </w:t>
      </w:r>
      <w:r>
        <w:rPr>
          <w:spacing w:val="-1"/>
        </w:rPr>
        <w:t>formwork</w:t>
      </w:r>
      <w:r>
        <w:rPr>
          <w:spacing w:val="-3"/>
        </w:rPr>
        <w:t xml:space="preserve"> </w:t>
      </w:r>
      <w:r>
        <w:rPr>
          <w:spacing w:val="-2"/>
        </w:rPr>
        <w:t xml:space="preserve">sufficient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requirements.</w:t>
      </w:r>
    </w:p>
    <w:p w14:paraId="2D768ABF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2"/>
        </w:rPr>
        <w:t>Reinforcing</w:t>
      </w:r>
      <w:r>
        <w:t xml:space="preserve"> </w:t>
      </w:r>
      <w:r>
        <w:rPr>
          <w:spacing w:val="-1"/>
        </w:rPr>
        <w:t>Bars: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767,</w:t>
      </w:r>
      <w:r>
        <w:rPr>
          <w:spacing w:val="3"/>
        </w:rPr>
        <w:t xml:space="preserve"> </w:t>
      </w:r>
      <w:r>
        <w:rPr>
          <w:spacing w:val="-2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II,</w:t>
      </w:r>
      <w:r>
        <w:rPr>
          <w:spacing w:val="3"/>
        </w:rPr>
        <w:t xml:space="preserve"> </w:t>
      </w:r>
      <w:r>
        <w:rPr>
          <w:spacing w:val="-2"/>
        </w:rPr>
        <w:t>galvanized.</w:t>
      </w:r>
    </w:p>
    <w:p w14:paraId="37B5898B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Wire: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82.</w:t>
      </w:r>
    </w:p>
    <w:p w14:paraId="4A6A7043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Wire</w:t>
      </w:r>
      <w:r>
        <w:rPr>
          <w:spacing w:val="-5"/>
        </w:rPr>
        <w:t xml:space="preserve"> </w:t>
      </w:r>
      <w:r>
        <w:rPr>
          <w:spacing w:val="-1"/>
        </w:rPr>
        <w:t>Fabric: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497,</w:t>
      </w:r>
      <w:r>
        <w:rPr>
          <w:spacing w:val="3"/>
        </w:rPr>
        <w:t xml:space="preserve"> </w:t>
      </w:r>
      <w:r>
        <w:rPr>
          <w:spacing w:val="-2"/>
        </w:rPr>
        <w:t>welded,</w:t>
      </w:r>
      <w:r>
        <w:rPr>
          <w:spacing w:val="3"/>
        </w:rPr>
        <w:t xml:space="preserve"> </w:t>
      </w:r>
      <w:r>
        <w:rPr>
          <w:spacing w:val="-2"/>
        </w:rPr>
        <w:t>deformed.</w:t>
      </w:r>
    </w:p>
    <w:p w14:paraId="7061A137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Materials: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 xml:space="preserve">150,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I,</w:t>
      </w:r>
      <w:r>
        <w:rPr>
          <w:spacing w:val="3"/>
        </w:rPr>
        <w:t xml:space="preserve"> </w:t>
      </w:r>
      <w:r>
        <w:rPr>
          <w:spacing w:val="-2"/>
        </w:rPr>
        <w:t>Portland</w:t>
      </w:r>
      <w:r>
        <w:t xml:space="preserve"> </w:t>
      </w:r>
      <w:r>
        <w:rPr>
          <w:spacing w:val="-1"/>
        </w:rPr>
        <w:t>cement;</w:t>
      </w:r>
      <w:r>
        <w:rPr>
          <w:spacing w:val="3"/>
        </w:rPr>
        <w:t xml:space="preserve"> </w:t>
      </w:r>
      <w:r>
        <w:rPr>
          <w:spacing w:val="-2"/>
        </w:rPr>
        <w:t>potable</w:t>
      </w:r>
      <w:r>
        <w:t xml:space="preserve"> </w:t>
      </w:r>
      <w:r>
        <w:rPr>
          <w:spacing w:val="-2"/>
        </w:rPr>
        <w:t>water.</w:t>
      </w:r>
    </w:p>
    <w:p w14:paraId="6C72A3E1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Admixtures:</w:t>
      </w:r>
      <w:r>
        <w:rPr>
          <w:spacing w:val="55"/>
        </w:rPr>
        <w:t xml:space="preserve"> </w:t>
      </w:r>
      <w:r>
        <w:rPr>
          <w:spacing w:val="-2"/>
        </w:rPr>
        <w:t>Containing</w:t>
      </w:r>
      <w:r>
        <w:t xml:space="preserve">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0.1</w:t>
      </w:r>
      <w:r>
        <w:rPr>
          <w:spacing w:val="-5"/>
        </w:rPr>
        <w:t xml:space="preserve"> </w:t>
      </w:r>
      <w:r>
        <w:rPr>
          <w:spacing w:val="-2"/>
        </w:rPr>
        <w:t>percent chloride</w:t>
      </w:r>
      <w:r>
        <w:t xml:space="preserve"> </w:t>
      </w:r>
      <w:r>
        <w:rPr>
          <w:spacing w:val="-2"/>
        </w:rPr>
        <w:t>ions.</w:t>
      </w:r>
    </w:p>
    <w:p w14:paraId="0505D3F8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spacing w:line="228" w:lineRule="exact"/>
      </w:pPr>
      <w:r>
        <w:rPr>
          <w:spacing w:val="-2"/>
        </w:rPr>
        <w:t>Reglets:</w:t>
      </w:r>
      <w:r>
        <w:t xml:space="preserve">  </w:t>
      </w:r>
      <w:r>
        <w:rPr>
          <w:spacing w:val="-2"/>
        </w:rPr>
        <w:t>Galvanized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reglets,</w:t>
      </w:r>
      <w:r>
        <w:rPr>
          <w:spacing w:val="-2"/>
        </w:rPr>
        <w:t xml:space="preserve"> minimum</w:t>
      </w:r>
      <w:r>
        <w:rPr>
          <w:spacing w:val="2"/>
        </w:rP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3"/>
        </w:rPr>
        <w:t>gauge</w:t>
      </w:r>
      <w:r>
        <w:t xml:space="preserve"> </w:t>
      </w:r>
      <w:r>
        <w:rPr>
          <w:spacing w:val="-1"/>
        </w:rPr>
        <w:t>(.018</w:t>
      </w:r>
      <w:r>
        <w:t xml:space="preserve"> </w:t>
      </w:r>
      <w:r>
        <w:rPr>
          <w:spacing w:val="-1"/>
        </w:rPr>
        <w:t>inch).</w:t>
      </w:r>
    </w:p>
    <w:p w14:paraId="4BA193DB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spacing w:line="228" w:lineRule="exact"/>
      </w:pPr>
      <w:r>
        <w:rPr>
          <w:spacing w:val="-1"/>
        </w:rPr>
        <w:t>Waterstops:</w:t>
      </w:r>
      <w:r>
        <w:rPr>
          <w:spacing w:val="55"/>
        </w:rPr>
        <w:t xml:space="preserve"> </w:t>
      </w:r>
      <w:r>
        <w:rPr>
          <w:spacing w:val="-2"/>
        </w:rPr>
        <w:t>Rubber,</w:t>
      </w:r>
      <w:r>
        <w:rPr>
          <w:spacing w:val="3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self</w:t>
      </w:r>
      <w:r>
        <w:rPr>
          <w:spacing w:val="-2"/>
        </w:rPr>
        <w:t xml:space="preserve"> expanding</w:t>
      </w:r>
      <w:r>
        <w:t xml:space="preserve"> </w:t>
      </w:r>
      <w:r>
        <w:rPr>
          <w:spacing w:val="-1"/>
        </w:rPr>
        <w:t>butyl/bentonite</w:t>
      </w:r>
      <w:r>
        <w:t xml:space="preserve"> </w:t>
      </w:r>
      <w:r>
        <w:rPr>
          <w:spacing w:val="-1"/>
        </w:rPr>
        <w:t>waterstops.</w:t>
      </w:r>
    </w:p>
    <w:p w14:paraId="10B20C55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Retarder: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 xml:space="preserve">D </w:t>
      </w:r>
      <w:r>
        <w:rPr>
          <w:spacing w:val="-2"/>
        </w:rPr>
        <w:t>4397</w:t>
      </w:r>
      <w:r>
        <w:t xml:space="preserve"> </w:t>
      </w:r>
      <w:r>
        <w:rPr>
          <w:spacing w:val="-2"/>
        </w:rPr>
        <w:t>polyethylene</w:t>
      </w:r>
      <w:r>
        <w:t xml:space="preserve"> </w:t>
      </w:r>
      <w:r>
        <w:rPr>
          <w:spacing w:val="-1"/>
        </w:rPr>
        <w:t>sheet,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rPr>
          <w:spacing w:val="-1"/>
        </w:rPr>
        <w:t>mils.</w:t>
      </w:r>
    </w:p>
    <w:p w14:paraId="198FCF34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2"/>
        </w:rPr>
        <w:t>Liquid</w:t>
      </w:r>
      <w:r>
        <w:t xml:space="preserve"> </w:t>
      </w:r>
      <w:r>
        <w:rPr>
          <w:spacing w:val="-1"/>
        </w:rPr>
        <w:t>Membrane-Forming</w:t>
      </w:r>
      <w:r>
        <w:t xml:space="preserve"> </w:t>
      </w:r>
      <w:r>
        <w:rPr>
          <w:spacing w:val="-2"/>
        </w:rPr>
        <w:t>Curing</w:t>
      </w:r>
      <w:r>
        <w:t xml:space="preserve"> </w:t>
      </w:r>
      <w:r>
        <w:rPr>
          <w:spacing w:val="-2"/>
        </w:rPr>
        <w:t>Compound: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ASTM</w:t>
      </w:r>
      <w:r>
        <w:rPr>
          <w:spacing w:val="-8"/>
        </w:rPr>
        <w:t xml:space="preserve"> </w:t>
      </w:r>
      <w:r>
        <w:t xml:space="preserve">C </w:t>
      </w:r>
      <w:r>
        <w:rPr>
          <w:spacing w:val="-2"/>
        </w:rPr>
        <w:t>309,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4"/>
        </w:rPr>
        <w:t>1,</w:t>
      </w:r>
      <w:r>
        <w:rPr>
          <w:spacing w:val="3"/>
        </w:rPr>
        <w:t xml:space="preserve"> </w:t>
      </w:r>
      <w:r>
        <w:rPr>
          <w:spacing w:val="-2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A.</w:t>
      </w:r>
    </w:p>
    <w:p w14:paraId="3D0CCBD1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ind w:right="1071"/>
      </w:pPr>
      <w:r>
        <w:rPr>
          <w:spacing w:val="-2"/>
        </w:rPr>
        <w:t>Underlayment</w:t>
      </w:r>
      <w:r>
        <w:rPr>
          <w:spacing w:val="3"/>
        </w:rPr>
        <w:t xml:space="preserve"> </w:t>
      </w:r>
      <w:r>
        <w:rPr>
          <w:spacing w:val="-2"/>
        </w:rPr>
        <w:t>Compound: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Free-flowing,</w:t>
      </w:r>
      <w:r>
        <w:rPr>
          <w:spacing w:val="3"/>
        </w:rPr>
        <w:t xml:space="preserve"> </w:t>
      </w:r>
      <w:r>
        <w:rPr>
          <w:spacing w:val="-2"/>
        </w:rPr>
        <w:t>self-leveling</w:t>
      </w:r>
      <w:r>
        <w:t xml:space="preserve"> </w:t>
      </w:r>
      <w:r>
        <w:rPr>
          <w:spacing w:val="-2"/>
        </w:rPr>
        <w:t>cement-based</w:t>
      </w:r>
      <w:r>
        <w:rPr>
          <w:spacing w:val="79"/>
        </w:rPr>
        <w:t xml:space="preserve"> </w:t>
      </w:r>
      <w:r>
        <w:rPr>
          <w:spacing w:val="-2"/>
        </w:rPr>
        <w:t>compound.</w:t>
      </w:r>
    </w:p>
    <w:p w14:paraId="2EF3E72B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</w:pPr>
      <w:r>
        <w:rPr>
          <w:spacing w:val="-2"/>
        </w:rPr>
        <w:t>Bonding</w:t>
      </w:r>
      <w:r>
        <w:t xml:space="preserve"> </w:t>
      </w:r>
      <w:r>
        <w:rPr>
          <w:spacing w:val="-2"/>
        </w:rPr>
        <w:t>Compound: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Polyvinyl</w:t>
      </w:r>
      <w:r>
        <w:t xml:space="preserve"> </w:t>
      </w:r>
      <w:r>
        <w:rPr>
          <w:spacing w:val="-1"/>
        </w:rPr>
        <w:t>acetate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acrylic</w:t>
      </w:r>
      <w:r>
        <w:rPr>
          <w:spacing w:val="-3"/>
        </w:rPr>
        <w:t xml:space="preserve"> </w:t>
      </w:r>
      <w:r>
        <w:rPr>
          <w:spacing w:val="-2"/>
        </w:rPr>
        <w:t>base.</w:t>
      </w:r>
    </w:p>
    <w:p w14:paraId="5DF83915" w14:textId="77777777" w:rsidR="004C68F2" w:rsidRDefault="00000000">
      <w:pPr>
        <w:pStyle w:val="BodyText"/>
        <w:numPr>
          <w:ilvl w:val="4"/>
          <w:numId w:val="147"/>
        </w:numPr>
        <w:tabs>
          <w:tab w:val="left" w:pos="2424"/>
        </w:tabs>
        <w:spacing w:line="445" w:lineRule="auto"/>
        <w:ind w:left="119" w:right="2051" w:firstLine="1728"/>
      </w:pPr>
      <w:r>
        <w:rPr>
          <w:spacing w:val="-1"/>
        </w:rPr>
        <w:t>Epoxy</w:t>
      </w:r>
      <w:r>
        <w:rPr>
          <w:spacing w:val="2"/>
        </w:rPr>
        <w:t xml:space="preserve"> </w:t>
      </w:r>
      <w:r>
        <w:rPr>
          <w:spacing w:val="-2"/>
        </w:rPr>
        <w:t>Adhesive: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881,</w:t>
      </w:r>
      <w:r>
        <w:rPr>
          <w:spacing w:val="3"/>
        </w:rPr>
        <w:t xml:space="preserve"> </w:t>
      </w:r>
      <w:r>
        <w:rPr>
          <w:spacing w:val="-2"/>
        </w:rPr>
        <w:t>two-component</w:t>
      </w:r>
      <w:r>
        <w:rPr>
          <w:spacing w:val="3"/>
        </w:rPr>
        <w:t xml:space="preserve"> </w:t>
      </w:r>
      <w:r>
        <w:rPr>
          <w:spacing w:val="-2"/>
        </w:rPr>
        <w:t>material.</w:t>
      </w:r>
      <w:r>
        <w:rPr>
          <w:spacing w:val="39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6B2BA04" w14:textId="77777777" w:rsidR="004C68F2" w:rsidRDefault="00000000">
      <w:pPr>
        <w:pStyle w:val="BodyText"/>
        <w:numPr>
          <w:ilvl w:val="1"/>
          <w:numId w:val="146"/>
        </w:numPr>
        <w:tabs>
          <w:tab w:val="left" w:pos="697"/>
        </w:tabs>
        <w:spacing w:before="10"/>
      </w:pPr>
      <w:r>
        <w:rPr>
          <w:spacing w:val="-1"/>
        </w:rPr>
        <w:t>INSTALLATION</w:t>
      </w:r>
    </w:p>
    <w:p w14:paraId="6196E7B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5437300" w14:textId="77777777" w:rsidR="004C68F2" w:rsidRDefault="00000000">
      <w:pPr>
        <w:pStyle w:val="BodyText"/>
        <w:numPr>
          <w:ilvl w:val="2"/>
          <w:numId w:val="146"/>
        </w:numPr>
        <w:tabs>
          <w:tab w:val="left" w:pos="1272"/>
        </w:tabs>
        <w:ind w:right="453"/>
        <w:jc w:val="left"/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94.</w:t>
      </w:r>
      <w:r>
        <w:t xml:space="preserve"> 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change</w:t>
      </w:r>
      <w:r>
        <w:t xml:space="preserve"> </w:t>
      </w:r>
      <w:r>
        <w:rPr>
          <w:spacing w:val="-1"/>
        </w:rPr>
        <w:t>mix</w:t>
      </w:r>
      <w:r>
        <w:rPr>
          <w:spacing w:val="-3"/>
        </w:rP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2"/>
        </w:rPr>
        <w:t>without</w:t>
      </w:r>
      <w:r>
        <w:rPr>
          <w:spacing w:val="3"/>
        </w:rPr>
        <w:t xml:space="preserve"> </w:t>
      </w:r>
      <w:r>
        <w:rPr>
          <w:spacing w:val="-2"/>
        </w:rPr>
        <w:t>approval.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Calcium</w:t>
      </w:r>
      <w:r>
        <w:rPr>
          <w:spacing w:val="2"/>
        </w:rPr>
        <w:t xml:space="preserve"> </w:t>
      </w:r>
      <w:r>
        <w:rPr>
          <w:spacing w:val="-2"/>
        </w:rPr>
        <w:t>chloride</w:t>
      </w:r>
      <w:r>
        <w:rPr>
          <w:spacing w:val="79"/>
        </w:rPr>
        <w:t xml:space="preserve"> </w:t>
      </w:r>
      <w:r>
        <w:rPr>
          <w:spacing w:val="-1"/>
        </w:rPr>
        <w:t>admixtures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permitted.</w:t>
      </w:r>
    </w:p>
    <w:p w14:paraId="379FB0F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4542E20" w14:textId="77777777" w:rsidR="004C68F2" w:rsidRDefault="00000000">
      <w:pPr>
        <w:pStyle w:val="BodyText"/>
        <w:numPr>
          <w:ilvl w:val="2"/>
          <w:numId w:val="146"/>
        </w:numPr>
        <w:tabs>
          <w:tab w:val="left" w:pos="1272"/>
        </w:tabs>
        <w:jc w:val="left"/>
      </w:pPr>
      <w:r>
        <w:rPr>
          <w:spacing w:val="-1"/>
        </w:rPr>
        <w:t>Chamfer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edges/corners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straight</w:t>
      </w:r>
      <w:r>
        <w:rPr>
          <w:spacing w:val="3"/>
        </w:rPr>
        <w:t xml:space="preserve"> </w:t>
      </w:r>
      <w:r>
        <w:rPr>
          <w:spacing w:val="-3"/>
        </w:rPr>
        <w:t>lines.</w:t>
      </w:r>
    </w:p>
    <w:p w14:paraId="2C7A3EEB" w14:textId="77777777" w:rsidR="004C68F2" w:rsidRDefault="004C68F2">
      <w:pPr>
        <w:sectPr w:rsidR="004C68F2" w:rsidSect="00FB752B">
          <w:footerReference w:type="default" r:id="rId59"/>
          <w:pgSz w:w="12240" w:h="15840"/>
          <w:pgMar w:top="1380" w:right="1400" w:bottom="920" w:left="1320" w:header="0" w:footer="727" w:gutter="0"/>
          <w:pgNumType w:start="2"/>
          <w:cols w:space="720"/>
        </w:sectPr>
      </w:pPr>
    </w:p>
    <w:p w14:paraId="68CC872C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spacing w:before="59"/>
        <w:ind w:left="872"/>
        <w:jc w:val="left"/>
      </w:pPr>
      <w:r>
        <w:rPr>
          <w:spacing w:val="-2"/>
        </w:rPr>
        <w:lastRenderedPageBreak/>
        <w:t>Tolerance: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Plus</w:t>
      </w:r>
      <w:r>
        <w:rPr>
          <w:spacing w:val="2"/>
        </w:rPr>
        <w:t xml:space="preserve"> </w:t>
      </w:r>
      <w:r>
        <w:rPr>
          <w:spacing w:val="-2"/>
        </w:rPr>
        <w:t>1/8"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10"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grade, alignment,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straightness.</w:t>
      </w:r>
    </w:p>
    <w:p w14:paraId="096A9FF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879FAB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ind w:left="872"/>
        <w:jc w:val="left"/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Joints:</w:t>
      </w:r>
      <w:r>
        <w:t xml:space="preserve"> 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keyways,</w:t>
      </w:r>
      <w:r>
        <w:rPr>
          <w:spacing w:val="-2"/>
        </w:rPr>
        <w:t xml:space="preserve"> continue</w:t>
      </w:r>
      <w:r>
        <w:t xml:space="preserve"> </w:t>
      </w:r>
      <w:r>
        <w:rPr>
          <w:spacing w:val="-2"/>
        </w:rPr>
        <w:t>reinforcement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joint.</w:t>
      </w:r>
    </w:p>
    <w:p w14:paraId="2005544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77E72D3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ind w:left="872" w:right="224"/>
        <w:jc w:val="left"/>
      </w:pP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Joints: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locate</w:t>
      </w:r>
      <w:r>
        <w:t xml:space="preserve"> </w:t>
      </w:r>
      <w:r>
        <w:rPr>
          <w:spacing w:val="-2"/>
        </w:rPr>
        <w:t>30'</w:t>
      </w:r>
      <w:r>
        <w:rPr>
          <w:spacing w:val="-3"/>
        </w:rPr>
        <w:t xml:space="preserve"> </w:t>
      </w:r>
      <w:r>
        <w:rPr>
          <w:spacing w:val="-1"/>
        </w:rPr>
        <w:t>o.c.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approved</w:t>
      </w:r>
      <w:r>
        <w:t xml:space="preserve"> </w:t>
      </w:r>
      <w:r>
        <w:rPr>
          <w:spacing w:val="-2"/>
        </w:rPr>
        <w:t>locations.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smooth</w:t>
      </w:r>
      <w:r>
        <w:rPr>
          <w:spacing w:val="79"/>
        </w:rPr>
        <w:t xml:space="preserve"> </w:t>
      </w:r>
      <w:r>
        <w:rPr>
          <w:spacing w:val="-2"/>
        </w:rPr>
        <w:t>dowels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2"/>
        </w:rP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permit</w:t>
      </w:r>
      <w:r>
        <w:rPr>
          <w:spacing w:val="3"/>
        </w:rPr>
        <w:t xml:space="preserve"> </w:t>
      </w:r>
      <w:r>
        <w:rPr>
          <w:spacing w:val="-1"/>
        </w:rPr>
        <w:t>1"</w:t>
      </w:r>
      <w:r>
        <w:rPr>
          <w:spacing w:val="-3"/>
        </w:rPr>
        <w:t xml:space="preserve"> </w:t>
      </w:r>
      <w:r>
        <w:rPr>
          <w:spacing w:val="-2"/>
        </w:rPr>
        <w:t>horizontal</w:t>
      </w:r>
      <w:r>
        <w:t xml:space="preserve"> </w:t>
      </w:r>
      <w:r>
        <w:rPr>
          <w:spacing w:val="-2"/>
        </w:rPr>
        <w:t>movement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vertical</w:t>
      </w:r>
      <w:r>
        <w:t xml:space="preserve"> </w:t>
      </w:r>
      <w:r>
        <w:rPr>
          <w:spacing w:val="-2"/>
        </w:rPr>
        <w:t>shear</w:t>
      </w:r>
      <w:r>
        <w:rPr>
          <w:spacing w:val="-3"/>
        </w:rPr>
        <w:t xml:space="preserve"> </w:t>
      </w:r>
      <w:r>
        <w:rPr>
          <w:spacing w:val="-1"/>
        </w:rPr>
        <w:t>movement.</w:t>
      </w:r>
    </w:p>
    <w:p w14:paraId="1907AC05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565F0B77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spacing w:line="226" w:lineRule="exact"/>
        <w:ind w:left="872" w:right="822"/>
        <w:jc w:val="left"/>
      </w:pPr>
      <w:r>
        <w:rPr>
          <w:spacing w:val="-1"/>
        </w:rPr>
        <w:t>Isolation</w:t>
      </w:r>
      <w:r>
        <w:t xml:space="preserve"> </w:t>
      </w:r>
      <w:r>
        <w:rPr>
          <w:spacing w:val="-1"/>
        </w:rPr>
        <w:t>Joints: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2"/>
        </w:rPr>
        <w:t>slabs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vertical</w:t>
      </w:r>
      <w:r>
        <w:t xml:space="preserve"> </w:t>
      </w:r>
      <w:r>
        <w:rPr>
          <w:spacing w:val="-2"/>
        </w:rPr>
        <w:t>elements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columns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walls.</w:t>
      </w:r>
    </w:p>
    <w:p w14:paraId="1747B14B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346954A7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ind w:left="872" w:right="127"/>
        <w:jc w:val="left"/>
      </w:pP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Joints: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sawn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tooled</w:t>
      </w:r>
      <w: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removeable</w:t>
      </w:r>
      <w:r>
        <w:t xml:space="preserve"> </w:t>
      </w:r>
      <w:r>
        <w:rPr>
          <w:spacing w:val="-1"/>
        </w:rPr>
        <w:t>insert</w:t>
      </w:r>
      <w:r>
        <w:rPr>
          <w:spacing w:val="3"/>
        </w:rPr>
        <w:t xml:space="preserve"> </w:t>
      </w:r>
      <w:r>
        <w:rPr>
          <w:spacing w:val="-1"/>
        </w:rPr>
        <w:t>strips;</w:t>
      </w:r>
      <w:r>
        <w:rPr>
          <w:spacing w:val="-2"/>
        </w:rP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2"/>
        </w:rPr>
        <w:t>equal</w:t>
      </w:r>
      <w:r>
        <w:t xml:space="preserve"> to </w:t>
      </w:r>
      <w:r>
        <w:rPr>
          <w:spacing w:val="-1"/>
        </w:rPr>
        <w:t>1/4</w:t>
      </w:r>
      <w:r>
        <w:rPr>
          <w:spacing w:val="47"/>
        </w:rPr>
        <w:t xml:space="preserve"> </w:t>
      </w:r>
      <w:r>
        <w:rPr>
          <w:spacing w:val="-1"/>
        </w:rPr>
        <w:t>slab</w:t>
      </w:r>
      <w:r>
        <w:t xml:space="preserve"> </w:t>
      </w:r>
      <w:r>
        <w:rPr>
          <w:spacing w:val="-1"/>
        </w:rPr>
        <w:t>thickness.</w:t>
      </w:r>
      <w:r>
        <w:t xml:space="preserve">  </w:t>
      </w:r>
      <w:r>
        <w:rPr>
          <w:spacing w:val="-2"/>
        </w:rPr>
        <w:t>Spacing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approved.</w:t>
      </w:r>
    </w:p>
    <w:p w14:paraId="47E14C4E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29392AAC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spacing w:line="226" w:lineRule="exact"/>
        <w:ind w:left="872" w:right="224"/>
        <w:jc w:val="left"/>
      </w:pPr>
      <w:r>
        <w:rPr>
          <w:spacing w:val="-1"/>
        </w:rPr>
        <w:t>Wall</w:t>
      </w:r>
      <w:r>
        <w:t xml:space="preserve"> </w:t>
      </w:r>
      <w:r>
        <w:rPr>
          <w:spacing w:val="-1"/>
        </w:rPr>
        <w:t>Finishes:</w:t>
      </w:r>
      <w:r>
        <w:rPr>
          <w:spacing w:val="55"/>
        </w:rPr>
        <w:t xml:space="preserve"> </w:t>
      </w:r>
      <w:r>
        <w:rPr>
          <w:spacing w:val="-2"/>
        </w:rPr>
        <w:t>As-cast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patched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concealed</w:t>
      </w:r>
      <w:r>
        <w:t xml:space="preserve"> </w:t>
      </w:r>
      <w:r>
        <w:rPr>
          <w:spacing w:val="-2"/>
        </w:rPr>
        <w:t>work;</w:t>
      </w:r>
      <w:r>
        <w:rPr>
          <w:spacing w:val="3"/>
        </w:rPr>
        <w:t xml:space="preserve"> </w:t>
      </w:r>
      <w:r>
        <w:rPr>
          <w:spacing w:val="-2"/>
        </w:rPr>
        <w:t>rubbed</w:t>
      </w:r>
      <w:r>
        <w:t xml:space="preserve"> </w:t>
      </w:r>
      <w:r>
        <w:rPr>
          <w:spacing w:val="-1"/>
        </w:rPr>
        <w:t>smooth,</w:t>
      </w:r>
      <w:r>
        <w:rPr>
          <w:spacing w:val="-2"/>
        </w:rPr>
        <w:t xml:space="preserve"> filled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cement</w:t>
      </w:r>
      <w:r>
        <w:rPr>
          <w:spacing w:val="65"/>
        </w:rPr>
        <w:t xml:space="preserve"> </w:t>
      </w:r>
      <w:r>
        <w:rPr>
          <w:spacing w:val="-1"/>
        </w:rPr>
        <w:t>paste</w:t>
      </w:r>
      <w:r>
        <w:t xml:space="preserve"> </w:t>
      </w:r>
      <w:r>
        <w:rPr>
          <w:spacing w:val="-1"/>
        </w:rPr>
        <w:t>coated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</w:p>
    <w:p w14:paraId="1126D643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19F690A6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ind w:left="872"/>
        <w:jc w:val="left"/>
      </w:pPr>
      <w:r>
        <w:rPr>
          <w:spacing w:val="-2"/>
        </w:rPr>
        <w:t>Slab</w:t>
      </w:r>
      <w:r>
        <w:t xml:space="preserve"> </w:t>
      </w:r>
      <w:r>
        <w:rPr>
          <w:spacing w:val="-1"/>
        </w:rPr>
        <w:t>Finishes:</w:t>
      </w:r>
      <w:r>
        <w:t xml:space="preserve"> 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work.</w:t>
      </w:r>
    </w:p>
    <w:p w14:paraId="2317EEA6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right="859"/>
      </w:pPr>
      <w:r>
        <w:rPr>
          <w:spacing w:val="-1"/>
        </w:rPr>
        <w:t>Scratch: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surfaces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mortar</w:t>
      </w:r>
      <w:r>
        <w:rPr>
          <w:spacing w:val="-3"/>
        </w:rPr>
        <w:t xml:space="preserve"> </w:t>
      </w:r>
      <w:r>
        <w:rPr>
          <w:spacing w:val="-2"/>
        </w:rPr>
        <w:t>setting</w:t>
      </w:r>
      <w:r>
        <w:t xml:space="preserve"> </w:t>
      </w:r>
      <w:r>
        <w:rPr>
          <w:spacing w:val="-2"/>
        </w:rPr>
        <w:t>beds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cementitious</w:t>
      </w:r>
      <w:r>
        <w:rPr>
          <w:spacing w:val="2"/>
        </w:rPr>
        <w:t xml:space="preserve"> </w:t>
      </w:r>
      <w:r>
        <w:rPr>
          <w:spacing w:val="-2"/>
        </w:rPr>
        <w:t>flooring</w:t>
      </w:r>
      <w:r>
        <w:rPr>
          <w:spacing w:val="57"/>
        </w:rPr>
        <w:t xml:space="preserve"> </w:t>
      </w:r>
      <w:r>
        <w:rPr>
          <w:spacing w:val="-1"/>
        </w:rPr>
        <w:t>materials.</w:t>
      </w:r>
    </w:p>
    <w:p w14:paraId="682B0E93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right="224"/>
      </w:pPr>
      <w:r>
        <w:rPr>
          <w:spacing w:val="-1"/>
        </w:rPr>
        <w:t>Trowel: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Hard, smooth,</w:t>
      </w:r>
      <w:r>
        <w:rPr>
          <w:spacing w:val="3"/>
        </w:rP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areas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receive</w:t>
      </w:r>
      <w: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flooring,</w:t>
      </w:r>
      <w:r>
        <w:rPr>
          <w:spacing w:val="3"/>
        </w:rPr>
        <w:t xml:space="preserve"> </w:t>
      </w:r>
      <w:r>
        <w:rPr>
          <w:spacing w:val="-1"/>
        </w:rPr>
        <w:t>carpet,</w:t>
      </w:r>
      <w:r>
        <w:rPr>
          <w:spacing w:val="7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thin</w:t>
      </w:r>
      <w:r>
        <w:rPr>
          <w:spacing w:val="-5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material.</w:t>
      </w:r>
    </w:p>
    <w:p w14:paraId="56DB070D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left="1447" w:right="488"/>
      </w:pPr>
      <w:r>
        <w:rPr>
          <w:spacing w:val="-1"/>
        </w:rPr>
        <w:t>Broom:</w:t>
      </w:r>
      <w:r>
        <w:rPr>
          <w:spacing w:val="55"/>
        </w:rPr>
        <w:t xml:space="preserve">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trowel</w:t>
      </w:r>
      <w:r>
        <w:t xml:space="preserve"> </w:t>
      </w:r>
      <w:r>
        <w:rPr>
          <w:spacing w:val="-2"/>
        </w:rPr>
        <w:t>finishing,</w:t>
      </w:r>
      <w:r>
        <w:rPr>
          <w:spacing w:val="3"/>
        </w:rPr>
        <w:t xml:space="preserve"> </w:t>
      </w:r>
      <w:r>
        <w:rPr>
          <w:spacing w:val="-2"/>
        </w:rPr>
        <w:t>roughen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2"/>
        </w:rPr>
        <w:t>brooming</w:t>
      </w:r>
      <w:r>
        <w:t xml:space="preserve"> </w:t>
      </w:r>
      <w:r>
        <w:rPr>
          <w:spacing w:val="-2"/>
        </w:rPr>
        <w:t>perpendicular</w:t>
      </w:r>
      <w:r>
        <w:rPr>
          <w:spacing w:val="2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traffic</w:t>
      </w:r>
      <w:r>
        <w:rPr>
          <w:spacing w:val="-3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walks,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ramps.</w:t>
      </w:r>
    </w:p>
    <w:p w14:paraId="2BAA5BE9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left="1447" w:right="179"/>
        <w:jc w:val="both"/>
      </w:pPr>
      <w:r>
        <w:rPr>
          <w:spacing w:val="-2"/>
        </w:rPr>
        <w:t>Non-Slip</w:t>
      </w:r>
      <w:r>
        <w:t xml:space="preserve"> </w:t>
      </w:r>
      <w:r>
        <w:rPr>
          <w:spacing w:val="-2"/>
        </w:rPr>
        <w:t>Aggregate:</w:t>
      </w:r>
      <w:r>
        <w:rPr>
          <w:spacing w:val="5"/>
        </w:rPr>
        <w:t xml:space="preserve"> </w:t>
      </w:r>
      <w:r>
        <w:rPr>
          <w:spacing w:val="-2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trowel</w:t>
      </w:r>
      <w:r>
        <w:t xml:space="preserve"> </w:t>
      </w:r>
      <w:r>
        <w:rPr>
          <w:spacing w:val="-2"/>
        </w:rPr>
        <w:t>finishing,</w:t>
      </w:r>
      <w:r>
        <w:rPr>
          <w:spacing w:val="3"/>
        </w:rPr>
        <w:t xml:space="preserve"> </w:t>
      </w:r>
      <w:r>
        <w:rPr>
          <w:spacing w:val="-1"/>
        </w:rPr>
        <w:t>uniformly</w:t>
      </w:r>
      <w:r>
        <w:rPr>
          <w:spacing w:val="2"/>
        </w:rPr>
        <w:t xml:space="preserve"> </w:t>
      </w:r>
      <w:r>
        <w:rPr>
          <w:spacing w:val="-2"/>
        </w:rPr>
        <w:t>trowel</w:t>
      </w:r>
      <w:r>
        <w:t xml:space="preserve"> </w:t>
      </w:r>
      <w:r>
        <w:rPr>
          <w:spacing w:val="-1"/>
        </w:rPr>
        <w:t>25-lbs./100</w:t>
      </w:r>
      <w:r>
        <w:t xml:space="preserve"> s.</w:t>
      </w:r>
      <w:r>
        <w:rPr>
          <w:spacing w:val="3"/>
        </w:rPr>
        <w:t xml:space="preserve"> </w:t>
      </w:r>
      <w:r>
        <w:rPr>
          <w:spacing w:val="-2"/>
        </w:rPr>
        <w:t>f.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damp</w:t>
      </w:r>
      <w:r>
        <w:rPr>
          <w:spacing w:val="59"/>
        </w:rPr>
        <w:t xml:space="preserve"> </w:t>
      </w:r>
      <w:r>
        <w:rPr>
          <w:spacing w:val="-2"/>
        </w:rPr>
        <w:t>non-slip</w:t>
      </w:r>
      <w:r>
        <w:t xml:space="preserve"> </w:t>
      </w:r>
      <w:r>
        <w:rPr>
          <w:spacing w:val="-2"/>
        </w:rPr>
        <w:t>aggregate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surface.</w:t>
      </w:r>
      <w:r>
        <w:rPr>
          <w:spacing w:val="5"/>
        </w:rPr>
        <w:t xml:space="preserve"> </w:t>
      </w:r>
      <w:r>
        <w:rPr>
          <w:spacing w:val="-2"/>
        </w:rPr>
        <w:t xml:space="preserve">Cure,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rub</w:t>
      </w:r>
      <w:r>
        <w:t xml:space="preserve"> </w:t>
      </w:r>
      <w:r>
        <w:rPr>
          <w:spacing w:val="-2"/>
        </w:rPr>
        <w:t>lightly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expose</w:t>
      </w:r>
      <w:r>
        <w:t xml:space="preserve"> </w:t>
      </w:r>
      <w:r>
        <w:rPr>
          <w:spacing w:val="-2"/>
        </w:rPr>
        <w:t>aggregate.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stairs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ramps.</w:t>
      </w:r>
    </w:p>
    <w:p w14:paraId="4194B97C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left="1447" w:right="127"/>
      </w:pPr>
      <w:r>
        <w:rPr>
          <w:spacing w:val="-1"/>
        </w:rPr>
        <w:t>Exposed</w:t>
      </w:r>
      <w:r>
        <w:t xml:space="preserve"> </w:t>
      </w:r>
      <w:r>
        <w:rPr>
          <w:spacing w:val="-2"/>
        </w:rPr>
        <w:t>Aggregate: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retarder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tamp</w:t>
      </w:r>
      <w:r>
        <w:t xml:space="preserve"> </w:t>
      </w:r>
      <w:r>
        <w:rPr>
          <w:spacing w:val="-2"/>
        </w:rPr>
        <w:t>aggregate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2"/>
        </w:rPr>
        <w:t>wet</w:t>
      </w:r>
      <w:r>
        <w:rPr>
          <w:spacing w:val="3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expose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brushing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water.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indicated.</w:t>
      </w:r>
    </w:p>
    <w:p w14:paraId="019C9A99" w14:textId="77777777" w:rsidR="004C68F2" w:rsidRDefault="00000000">
      <w:pPr>
        <w:pStyle w:val="BodyText"/>
        <w:numPr>
          <w:ilvl w:val="3"/>
          <w:numId w:val="146"/>
        </w:numPr>
        <w:tabs>
          <w:tab w:val="left" w:pos="1448"/>
        </w:tabs>
        <w:ind w:left="1447" w:right="859"/>
      </w:pPr>
      <w:r>
        <w:rPr>
          <w:spacing w:val="-2"/>
        </w:rPr>
        <w:t>Hardener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floors.</w:t>
      </w:r>
      <w:r>
        <w:rPr>
          <w:spacing w:val="50"/>
        </w:rPr>
        <w:t xml:space="preserve"> </w:t>
      </w:r>
      <w:r>
        <w:rPr>
          <w:spacing w:val="-2"/>
        </w:rPr>
        <w:t>Follow</w:t>
      </w:r>
      <w:r>
        <w:t xml:space="preserve"> </w:t>
      </w:r>
      <w:r>
        <w:rPr>
          <w:spacing w:val="-1"/>
        </w:rPr>
        <w:t>manufacturer's</w:t>
      </w:r>
      <w:r>
        <w:rPr>
          <w:spacing w:val="65"/>
        </w:rPr>
        <w:t xml:space="preserve"> </w:t>
      </w:r>
      <w:r>
        <w:rPr>
          <w:spacing w:val="-1"/>
        </w:rPr>
        <w:t>directions.</w:t>
      </w:r>
    </w:p>
    <w:p w14:paraId="6FE39D2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1186AB" w14:textId="77777777" w:rsidR="004C68F2" w:rsidRDefault="00000000">
      <w:pPr>
        <w:pStyle w:val="BodyText"/>
        <w:numPr>
          <w:ilvl w:val="2"/>
          <w:numId w:val="146"/>
        </w:numPr>
        <w:tabs>
          <w:tab w:val="left" w:pos="873"/>
        </w:tabs>
        <w:ind w:left="872" w:hanging="577"/>
        <w:jc w:val="left"/>
      </w:pPr>
      <w:r>
        <w:rPr>
          <w:spacing w:val="-1"/>
        </w:rPr>
        <w:t>Cure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Report </w:t>
      </w:r>
      <w:r>
        <w:rPr>
          <w:spacing w:val="-1"/>
        </w:rPr>
        <w:t>defective</w:t>
      </w:r>
      <w:r>
        <w:t xml:space="preserve"> </w:t>
      </w:r>
      <w:r>
        <w:rPr>
          <w:spacing w:val="-3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writing.</w:t>
      </w:r>
    </w:p>
    <w:p w14:paraId="5D67F981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8DBAA38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E1E16D0" w14:textId="77777777" w:rsidR="004C68F2" w:rsidRDefault="00000000">
      <w:pPr>
        <w:pStyle w:val="BodyText"/>
        <w:ind w:left="0" w:right="271" w:firstLine="0"/>
        <w:jc w:val="center"/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35DF5C5" w14:textId="77777777" w:rsidR="004C68F2" w:rsidRDefault="004C68F2">
      <w:pPr>
        <w:jc w:val="center"/>
        <w:sectPr w:rsidR="004C68F2" w:rsidSect="00FB752B">
          <w:pgSz w:w="12240" w:h="15840"/>
          <w:pgMar w:top="1380" w:right="1440" w:bottom="920" w:left="1720" w:header="0" w:footer="727" w:gutter="0"/>
          <w:cols w:space="720"/>
        </w:sectPr>
      </w:pPr>
    </w:p>
    <w:p w14:paraId="46AA2FA1" w14:textId="77777777" w:rsidR="004C68F2" w:rsidRDefault="00000000">
      <w:pPr>
        <w:pStyle w:val="BodyText"/>
        <w:spacing w:before="170"/>
        <w:ind w:left="3272" w:right="3272" w:firstLine="7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FRAMING</w:t>
      </w:r>
    </w:p>
    <w:p w14:paraId="09F1FBA6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34FBFB6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57A69A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4332E64" w14:textId="77777777" w:rsidR="004C68F2" w:rsidRDefault="00000000">
      <w:pPr>
        <w:pStyle w:val="BodyText"/>
        <w:numPr>
          <w:ilvl w:val="1"/>
          <w:numId w:val="14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3A87713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0E4DD9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accessories.</w:t>
      </w:r>
    </w:p>
    <w:p w14:paraId="34CD70F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874C785" w14:textId="77777777" w:rsidR="004C68F2" w:rsidRDefault="00000000">
      <w:pPr>
        <w:pStyle w:val="BodyText"/>
        <w:numPr>
          <w:ilvl w:val="1"/>
          <w:numId w:val="14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3170DD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67AA062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967C10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C659CFC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ind w:right="901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1444F29" w14:textId="77777777" w:rsidR="004C68F2" w:rsidRDefault="00000000">
      <w:pPr>
        <w:pStyle w:val="BodyText"/>
        <w:numPr>
          <w:ilvl w:val="3"/>
          <w:numId w:val="145"/>
        </w:numPr>
        <w:tabs>
          <w:tab w:val="left" w:pos="1828"/>
        </w:tabs>
        <w:ind w:right="253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049D82A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9AB1C30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rPr>
          <w:rFonts w:cs="Arial"/>
        </w:rPr>
      </w:pP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14:paraId="2465222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6DBD4EF" w14:textId="77777777" w:rsidR="004C68F2" w:rsidRDefault="00000000">
      <w:pPr>
        <w:pStyle w:val="BodyText"/>
        <w:numPr>
          <w:ilvl w:val="1"/>
          <w:numId w:val="145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A84B974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0CB6ECE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spacing w:line="238" w:lineRule="auto"/>
        <w:ind w:right="423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7766C29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44921F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ind w:right="157"/>
        <w:rPr>
          <w:rFonts w:cs="Arial"/>
        </w:rPr>
      </w:pPr>
      <w:r>
        <w:rPr>
          <w:spacing w:val="-1"/>
        </w:rPr>
        <w:t>Standards:</w:t>
      </w:r>
      <w:r>
        <w:t xml:space="preserve">  </w:t>
      </w:r>
      <w:r>
        <w:rPr>
          <w:spacing w:val="-2"/>
        </w:rPr>
        <w:t>AISC,</w:t>
      </w:r>
      <w:r>
        <w:rPr>
          <w:spacing w:val="3"/>
        </w:rP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Practice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Steel</w:t>
      </w:r>
      <w:r>
        <w:rPr>
          <w:spacing w:val="-5"/>
        </w:rP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Bridges,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applicable</w:t>
      </w:r>
      <w:r>
        <w:rPr>
          <w:spacing w:val="69"/>
        </w:rPr>
        <w:t xml:space="preserve"> </w:t>
      </w:r>
      <w:r>
        <w:rPr>
          <w:spacing w:val="-2"/>
        </w:rPr>
        <w:t>regulations.</w:t>
      </w:r>
    </w:p>
    <w:p w14:paraId="2DA672A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58822EA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ind w:right="423"/>
        <w:rPr>
          <w:rFonts w:cs="Arial"/>
        </w:rPr>
      </w:pPr>
      <w:r>
        <w:rPr>
          <w:spacing w:val="-1"/>
        </w:rPr>
        <w:t>Architecturally</w:t>
      </w:r>
      <w:r>
        <w:rPr>
          <w:spacing w:val="2"/>
        </w:rP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Steel:</w:t>
      </w:r>
      <w:r>
        <w:t xml:space="preserve"> 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fabrication</w:t>
      </w:r>
      <w:r>
        <w:t xml:space="preserve"> </w:t>
      </w:r>
      <w:r>
        <w:rPr>
          <w:spacing w:val="-1"/>
        </w:rPr>
        <w:t>requirements,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rPr>
          <w:spacing w:val="37"/>
        </w:rPr>
        <w:t xml:space="preserve"> </w:t>
      </w:r>
      <w:r>
        <w:rPr>
          <w:spacing w:val="-1"/>
        </w:rPr>
        <w:t>tolerance</w:t>
      </w:r>
      <w:r>
        <w:t xml:space="preserve"> </w:t>
      </w:r>
      <w:r>
        <w:rPr>
          <w:spacing w:val="-1"/>
        </w:rPr>
        <w:t>limits,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2"/>
        </w:rPr>
        <w:t>tolerances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AISC's</w:t>
      </w:r>
      <w:r>
        <w:rPr>
          <w:spacing w:val="-3"/>
        </w:rPr>
        <w:t xml:space="preserve"> "Code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Practice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Steel</w:t>
      </w:r>
      <w:r>
        <w:rPr>
          <w:spacing w:val="83"/>
        </w:rPr>
        <w:t xml:space="preserve"> </w:t>
      </w:r>
      <w:r>
        <w:rPr>
          <w:spacing w:val="-2"/>
        </w:rPr>
        <w:t>Buildings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Bridges"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identified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architecturally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structural</w:t>
      </w:r>
      <w:r>
        <w:rPr>
          <w:spacing w:val="71"/>
        </w:rPr>
        <w:t xml:space="preserve"> </w:t>
      </w:r>
      <w:r>
        <w:rPr>
          <w:spacing w:val="-2"/>
        </w:rPr>
        <w:t>steel.</w:t>
      </w:r>
    </w:p>
    <w:p w14:paraId="32B04D1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08A3C47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rPr>
          <w:rFonts w:cs="Arial"/>
        </w:rPr>
      </w:pPr>
      <w:r>
        <w:rPr>
          <w:spacing w:val="-1"/>
        </w:rPr>
        <w:t>Testing:</w:t>
      </w:r>
      <w:r>
        <w:t xml:space="preserve">  </w:t>
      </w:r>
      <w:r>
        <w:rPr>
          <w:spacing w:val="-2"/>
        </w:rPr>
        <w:t>Independent</w:t>
      </w:r>
      <w:r>
        <w:rPr>
          <w:spacing w:val="3"/>
        </w:rP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laboratory.</w:t>
      </w:r>
    </w:p>
    <w:p w14:paraId="4237503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F0D9224" w14:textId="77777777" w:rsidR="004C68F2" w:rsidRDefault="00000000">
      <w:pPr>
        <w:pStyle w:val="BodyText"/>
        <w:numPr>
          <w:ilvl w:val="2"/>
          <w:numId w:val="145"/>
        </w:numPr>
        <w:tabs>
          <w:tab w:val="left" w:pos="1253"/>
        </w:tabs>
        <w:spacing w:line="450" w:lineRule="auto"/>
        <w:ind w:left="100" w:right="4903" w:firstLine="576"/>
        <w:rPr>
          <w:rFonts w:cs="Arial"/>
        </w:rPr>
      </w:pPr>
      <w:r>
        <w:rPr>
          <w:spacing w:val="-1"/>
        </w:rPr>
        <w:t>Erection</w:t>
      </w:r>
      <w:r>
        <w:t xml:space="preserve"> </w:t>
      </w:r>
      <w:r>
        <w:rPr>
          <w:spacing w:val="-1"/>
        </w:rPr>
        <w:t>Tolerances:</w:t>
      </w:r>
      <w:r>
        <w:t xml:space="preserve">  </w:t>
      </w:r>
      <w:r>
        <w:rPr>
          <w:spacing w:val="-2"/>
        </w:rPr>
        <w:t>AISC</w:t>
      </w:r>
      <w:r>
        <w:t xml:space="preserve"> </w:t>
      </w:r>
      <w:r>
        <w:rPr>
          <w:spacing w:val="-2"/>
        </w:rPr>
        <w:t>standards.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6AC5D73" w14:textId="77777777" w:rsidR="004C68F2" w:rsidRDefault="00000000">
      <w:pPr>
        <w:pStyle w:val="BodyText"/>
        <w:numPr>
          <w:ilvl w:val="1"/>
          <w:numId w:val="144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3D89CD9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AA1A26D" w14:textId="77777777" w:rsidR="004C68F2" w:rsidRDefault="00000000">
      <w:pPr>
        <w:pStyle w:val="BodyText"/>
        <w:numPr>
          <w:ilvl w:val="2"/>
          <w:numId w:val="144"/>
        </w:numPr>
        <w:tabs>
          <w:tab w:val="left" w:pos="1253"/>
        </w:tabs>
        <w:rPr>
          <w:rFonts w:cs="Arial"/>
        </w:rPr>
      </w:pP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Steel:</w:t>
      </w:r>
    </w:p>
    <w:p w14:paraId="55E117BF" w14:textId="172BC35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rPr>
          <w:rFonts w:cs="Arial"/>
        </w:rPr>
      </w:pPr>
      <w:r>
        <w:rPr>
          <w:spacing w:val="-1"/>
        </w:rPr>
        <w:t>Manufacture</w:t>
      </w:r>
      <w:r w:rsidR="0071598A">
        <w:t>s: Owner approved</w:t>
      </w:r>
    </w:p>
    <w:p w14:paraId="3758E6A9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structure.</w:t>
      </w:r>
    </w:p>
    <w:p w14:paraId="6895A6ED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Architecturally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steel.</w:t>
      </w:r>
    </w:p>
    <w:p w14:paraId="5031C184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Remodeling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systems.</w:t>
      </w:r>
    </w:p>
    <w:p w14:paraId="1FD9C29E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Shapes,</w:t>
      </w:r>
      <w:r>
        <w:rPr>
          <w:spacing w:val="3"/>
        </w:rPr>
        <w:t xml:space="preserve"> </w:t>
      </w:r>
      <w:r>
        <w:rPr>
          <w:spacing w:val="-2"/>
        </w:rPr>
        <w:t>Plates,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Bars: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572.</w:t>
      </w:r>
    </w:p>
    <w:p w14:paraId="000BDCD4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1"/>
        </w:rPr>
        <w:t>Cold-Formed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500, </w:t>
      </w:r>
      <w:r>
        <w:rPr>
          <w:spacing w:val="-1"/>
        </w:rPr>
        <w:t>Grade</w:t>
      </w:r>
      <w:r>
        <w:t xml:space="preserve"> </w:t>
      </w:r>
      <w:r>
        <w:rPr>
          <w:spacing w:val="-3"/>
        </w:rPr>
        <w:t>B.</w:t>
      </w:r>
    </w:p>
    <w:p w14:paraId="622351AF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1"/>
        </w:rPr>
        <w:t>Hot-Formed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Tubing: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501.</w:t>
      </w:r>
    </w:p>
    <w:p w14:paraId="000187E9" w14:textId="77777777" w:rsidR="004C68F2" w:rsidRDefault="00000000">
      <w:pPr>
        <w:pStyle w:val="BodyText"/>
        <w:numPr>
          <w:ilvl w:val="3"/>
          <w:numId w:val="144"/>
        </w:numPr>
        <w:tabs>
          <w:tab w:val="left" w:pos="1829"/>
        </w:tabs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53, </w:t>
      </w:r>
      <w:r>
        <w:rPr>
          <w:spacing w:val="-1"/>
        </w:rPr>
        <w:t>Type</w:t>
      </w:r>
      <w:r>
        <w:t xml:space="preserve"> 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S,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B;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501.</w:t>
      </w:r>
    </w:p>
    <w:p w14:paraId="55C7B4E2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Castings: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27,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65-35.</w:t>
      </w:r>
    </w:p>
    <w:p w14:paraId="697327A1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Headed</w:t>
      </w:r>
      <w:r>
        <w:t xml:space="preserve"> </w:t>
      </w:r>
      <w:r>
        <w:rPr>
          <w:spacing w:val="-1"/>
        </w:rPr>
        <w:t>Stud-Type</w:t>
      </w:r>
      <w:r>
        <w:t xml:space="preserve"> </w:t>
      </w:r>
      <w:r>
        <w:rPr>
          <w:spacing w:val="-2"/>
        </w:rPr>
        <w:t>Shear</w:t>
      </w:r>
      <w:r>
        <w:rPr>
          <w:spacing w:val="2"/>
        </w:rPr>
        <w:t xml:space="preserve"> </w:t>
      </w:r>
      <w:r>
        <w:rPr>
          <w:spacing w:val="-1"/>
        </w:rPr>
        <w:t>Connectors: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108,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1015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1020.</w:t>
      </w:r>
    </w:p>
    <w:p w14:paraId="01C437EA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Anchor</w:t>
      </w:r>
      <w:r>
        <w:rPr>
          <w:spacing w:val="2"/>
        </w:rPr>
        <w:t xml:space="preserve"> </w:t>
      </w:r>
      <w:r>
        <w:rPr>
          <w:spacing w:val="-1"/>
        </w:rPr>
        <w:t>Bolts: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307, nonheaded</w:t>
      </w:r>
      <w:r>
        <w:t xml:space="preserve"> </w:t>
      </w:r>
      <w:r>
        <w:rPr>
          <w:spacing w:val="-1"/>
        </w:rPr>
        <w:t>type.</w:t>
      </w:r>
    </w:p>
    <w:p w14:paraId="5FA1B91D" w14:textId="77777777" w:rsidR="004C68F2" w:rsidRDefault="00000000">
      <w:pPr>
        <w:pStyle w:val="BodyText"/>
        <w:numPr>
          <w:ilvl w:val="3"/>
          <w:numId w:val="144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Unfinished</w:t>
      </w:r>
      <w:r>
        <w:t xml:space="preserve"> </w:t>
      </w:r>
      <w:r>
        <w:rPr>
          <w:spacing w:val="-2"/>
        </w:rPr>
        <w:t>Threaded</w:t>
      </w:r>
      <w:r>
        <w:t xml:space="preserve"> </w:t>
      </w:r>
      <w:r>
        <w:rPr>
          <w:spacing w:val="-1"/>
        </w:rPr>
        <w:t>Fasteners: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307,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rPr>
          <w:spacing w:val="-1"/>
        </w:rPr>
        <w:t>A.</w:t>
      </w:r>
    </w:p>
    <w:p w14:paraId="5A4774B6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60"/>
          <w:pgSz w:w="12240" w:h="15840"/>
          <w:pgMar w:top="1500" w:right="1340" w:bottom="920" w:left="1340" w:header="0" w:footer="727" w:gutter="0"/>
          <w:cols w:space="720"/>
        </w:sectPr>
      </w:pPr>
    </w:p>
    <w:p w14:paraId="02555F89" w14:textId="77777777" w:rsidR="004C68F2" w:rsidRDefault="00000000">
      <w:pPr>
        <w:pStyle w:val="BodyText"/>
        <w:numPr>
          <w:ilvl w:val="3"/>
          <w:numId w:val="144"/>
        </w:numPr>
        <w:tabs>
          <w:tab w:val="left" w:pos="1848"/>
        </w:tabs>
        <w:spacing w:before="59"/>
        <w:ind w:left="1848"/>
        <w:rPr>
          <w:rFonts w:cs="Arial"/>
        </w:rPr>
      </w:pPr>
      <w:r>
        <w:rPr>
          <w:spacing w:val="-1"/>
        </w:rPr>
        <w:lastRenderedPageBreak/>
        <w:t>High-Strength</w:t>
      </w:r>
      <w:r>
        <w:t xml:space="preserve"> </w:t>
      </w:r>
      <w:r>
        <w:rPr>
          <w:spacing w:val="-2"/>
        </w:rPr>
        <w:t>Threaded</w:t>
      </w:r>
      <w:r>
        <w:t xml:space="preserve"> </w:t>
      </w:r>
      <w:r>
        <w:rPr>
          <w:spacing w:val="-2"/>
        </w:rPr>
        <w:t>Fasteners: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325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490,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applicable.</w:t>
      </w:r>
    </w:p>
    <w:p w14:paraId="203EB016" w14:textId="77777777" w:rsidR="004C68F2" w:rsidRDefault="00000000">
      <w:pPr>
        <w:pStyle w:val="BodyText"/>
        <w:numPr>
          <w:ilvl w:val="3"/>
          <w:numId w:val="144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1FF60101" w14:textId="77777777" w:rsidR="004C68F2" w:rsidRDefault="00000000">
      <w:pPr>
        <w:pStyle w:val="BodyText"/>
        <w:numPr>
          <w:ilvl w:val="4"/>
          <w:numId w:val="144"/>
        </w:numPr>
        <w:tabs>
          <w:tab w:val="left" w:pos="2424"/>
        </w:tabs>
        <w:rPr>
          <w:rFonts w:cs="Arial"/>
        </w:rPr>
      </w:pPr>
      <w:r>
        <w:rPr>
          <w:spacing w:val="-1"/>
        </w:rPr>
        <w:t>Direct</w:t>
      </w:r>
      <w:r>
        <w:rPr>
          <w:spacing w:val="3"/>
        </w:rPr>
        <w:t xml:space="preserve"> </w:t>
      </w:r>
      <w:r>
        <w:rPr>
          <w:spacing w:val="-1"/>
        </w:rPr>
        <w:t>Tension</w:t>
      </w:r>
      <w:r>
        <w:t xml:space="preserve"> </w:t>
      </w:r>
      <w:r>
        <w:rPr>
          <w:spacing w:val="-2"/>
        </w:rPr>
        <w:t>Indicators: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959.</w:t>
      </w:r>
    </w:p>
    <w:p w14:paraId="3B915902" w14:textId="77777777" w:rsidR="004C68F2" w:rsidRDefault="00000000">
      <w:pPr>
        <w:pStyle w:val="BodyText"/>
        <w:numPr>
          <w:ilvl w:val="4"/>
          <w:numId w:val="144"/>
        </w:numPr>
        <w:tabs>
          <w:tab w:val="left" w:pos="2424"/>
        </w:tabs>
        <w:rPr>
          <w:rFonts w:cs="Arial"/>
        </w:rPr>
      </w:pPr>
      <w:r>
        <w:rPr>
          <w:spacing w:val="-1"/>
        </w:rPr>
        <w:t>Electrodes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Welding: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AWS</w:t>
      </w:r>
      <w:r>
        <w:rPr>
          <w:spacing w:val="-3"/>
        </w:rPr>
        <w:t xml:space="preserve"> </w:t>
      </w:r>
      <w:r>
        <w:rPr>
          <w:spacing w:val="-2"/>
        </w:rPr>
        <w:t>Code.</w:t>
      </w:r>
    </w:p>
    <w:p w14:paraId="52106CCE" w14:textId="77777777" w:rsidR="004C68F2" w:rsidRDefault="00000000">
      <w:pPr>
        <w:pStyle w:val="BodyText"/>
        <w:numPr>
          <w:ilvl w:val="3"/>
          <w:numId w:val="144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Primer</w:t>
      </w:r>
      <w:r>
        <w:rPr>
          <w:spacing w:val="-3"/>
        </w:rPr>
        <w:t xml:space="preserve"> </w:t>
      </w:r>
      <w:r>
        <w:rPr>
          <w:spacing w:val="-1"/>
        </w:rPr>
        <w:t>Paint:</w:t>
      </w:r>
      <w:r>
        <w:rPr>
          <w:spacing w:val="55"/>
        </w:rPr>
        <w:t xml:space="preserve">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Paint 13,</w:t>
      </w:r>
      <w:r>
        <w:rPr>
          <w:spacing w:val="3"/>
        </w:rPr>
        <w:t xml:space="preserve"> </w:t>
      </w:r>
      <w:r>
        <w:rPr>
          <w:spacing w:val="-3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topcoats.</w:t>
      </w:r>
    </w:p>
    <w:p w14:paraId="5B2AF4D3" w14:textId="77777777" w:rsidR="004C68F2" w:rsidRDefault="00000000">
      <w:pPr>
        <w:pStyle w:val="BodyText"/>
        <w:numPr>
          <w:ilvl w:val="4"/>
          <w:numId w:val="144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Cement</w:t>
      </w:r>
      <w:r>
        <w:rPr>
          <w:spacing w:val="3"/>
        </w:rPr>
        <w:t xml:space="preserve"> </w:t>
      </w:r>
      <w:r>
        <w:rPr>
          <w:spacing w:val="-2"/>
        </w:rPr>
        <w:t>Grout:</w:t>
      </w:r>
      <w:r>
        <w:rPr>
          <w:spacing w:val="55"/>
        </w:rPr>
        <w:t xml:space="preserve"> </w:t>
      </w:r>
      <w:r>
        <w:rPr>
          <w:spacing w:val="-1"/>
        </w:rPr>
        <w:t>Portland</w:t>
      </w:r>
      <w:r>
        <w:t xml:space="preserve"> </w:t>
      </w:r>
      <w:r>
        <w:rPr>
          <w:spacing w:val="-2"/>
        </w:rPr>
        <w:t>cement,</w:t>
      </w:r>
      <w:r>
        <w:rPr>
          <w:spacing w:val="3"/>
        </w:rPr>
        <w:t xml:space="preserve"> </w:t>
      </w:r>
      <w:r>
        <w:rPr>
          <w:spacing w:val="-2"/>
        </w:rPr>
        <w:t>sand.</w:t>
      </w:r>
    </w:p>
    <w:p w14:paraId="19FF2243" w14:textId="77777777" w:rsidR="004C68F2" w:rsidRDefault="00000000">
      <w:pPr>
        <w:pStyle w:val="BodyText"/>
        <w:numPr>
          <w:ilvl w:val="4"/>
          <w:numId w:val="144"/>
        </w:numPr>
        <w:tabs>
          <w:tab w:val="left" w:pos="2424"/>
        </w:tabs>
        <w:ind w:right="623"/>
        <w:rPr>
          <w:rFonts w:cs="Arial"/>
        </w:rPr>
      </w:pPr>
      <w:r>
        <w:rPr>
          <w:spacing w:val="-2"/>
        </w:rPr>
        <w:t>Metallic</w:t>
      </w:r>
      <w:r>
        <w:rPr>
          <w:spacing w:val="2"/>
        </w:rPr>
        <w:t xml:space="preserve"> </w:t>
      </w:r>
      <w:r>
        <w:rPr>
          <w:spacing w:val="-2"/>
        </w:rPr>
        <w:t>Shrinkage-Resistant</w:t>
      </w:r>
      <w:r>
        <w:rPr>
          <w:spacing w:val="3"/>
        </w:rPr>
        <w:t xml:space="preserve"> </w:t>
      </w:r>
      <w:r>
        <w:rPr>
          <w:spacing w:val="-2"/>
        </w:rPr>
        <w:t>Grout:</w:t>
      </w:r>
      <w:r>
        <w:rPr>
          <w:spacing w:val="55"/>
        </w:rPr>
        <w:t xml:space="preserve"> </w:t>
      </w:r>
      <w:r>
        <w:rPr>
          <w:spacing w:val="-1"/>
        </w:rPr>
        <w:t>Premixed</w:t>
      </w:r>
      <w:r>
        <w:t xml:space="preserve"> </w:t>
      </w:r>
      <w:r>
        <w:rPr>
          <w:spacing w:val="-2"/>
        </w:rPr>
        <w:t>ferrous</w:t>
      </w:r>
      <w:r>
        <w:rPr>
          <w:spacing w:val="-3"/>
        </w:rPr>
        <w:t xml:space="preserve"> </w:t>
      </w:r>
      <w:r>
        <w:rPr>
          <w:spacing w:val="-2"/>
        </w:rPr>
        <w:t>aggregate</w:t>
      </w:r>
      <w:r>
        <w:t xml:space="preserve"> </w:t>
      </w:r>
      <w:r>
        <w:rPr>
          <w:spacing w:val="-2"/>
        </w:rPr>
        <w:t>grouting</w:t>
      </w:r>
      <w:r>
        <w:rPr>
          <w:spacing w:val="89"/>
        </w:rPr>
        <w:t xml:space="preserve"> </w:t>
      </w:r>
      <w:r>
        <w:rPr>
          <w:spacing w:val="-2"/>
        </w:rPr>
        <w:t>compound</w:t>
      </w:r>
      <w:r>
        <w:t xml:space="preserve"> </w:t>
      </w:r>
      <w:r>
        <w:rPr>
          <w:spacing w:val="-1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>1107.</w:t>
      </w:r>
    </w:p>
    <w:p w14:paraId="6BD2357C" w14:textId="77777777" w:rsidR="004C68F2" w:rsidRDefault="00000000">
      <w:pPr>
        <w:pStyle w:val="BodyText"/>
        <w:numPr>
          <w:ilvl w:val="4"/>
          <w:numId w:val="144"/>
        </w:numPr>
        <w:tabs>
          <w:tab w:val="left" w:pos="2424"/>
        </w:tabs>
        <w:ind w:right="901"/>
        <w:rPr>
          <w:rFonts w:cs="Arial"/>
        </w:rPr>
      </w:pP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2"/>
        </w:rPr>
        <w:t>Shrinkage-Resistant</w:t>
      </w:r>
      <w:r>
        <w:rPr>
          <w:spacing w:val="3"/>
        </w:rPr>
        <w:t xml:space="preserve"> </w:t>
      </w:r>
      <w:r>
        <w:rPr>
          <w:spacing w:val="-1"/>
        </w:rPr>
        <w:t>Grout:</w:t>
      </w:r>
      <w:r>
        <w:t xml:space="preserve">  </w:t>
      </w:r>
      <w:r>
        <w:rPr>
          <w:spacing w:val="-2"/>
        </w:rPr>
        <w:t>Premixed</w:t>
      </w:r>
      <w: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2"/>
        </w:rPr>
        <w:t>grouting</w:t>
      </w:r>
      <w:r>
        <w:rPr>
          <w:spacing w:val="87"/>
        </w:rPr>
        <w:t xml:space="preserve"> </w:t>
      </w:r>
      <w:r>
        <w:rPr>
          <w:spacing w:val="-2"/>
        </w:rPr>
        <w:t>compound,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 xml:space="preserve">C </w:t>
      </w:r>
      <w:r>
        <w:rPr>
          <w:spacing w:val="-2"/>
        </w:rPr>
        <w:t>1107.</w:t>
      </w:r>
    </w:p>
    <w:p w14:paraId="7A5ACB6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83959D4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B37CAC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66BB11A" w14:textId="77777777" w:rsidR="004C68F2" w:rsidRDefault="00000000">
      <w:pPr>
        <w:pStyle w:val="BodyText"/>
        <w:numPr>
          <w:ilvl w:val="1"/>
          <w:numId w:val="143"/>
        </w:numPr>
        <w:tabs>
          <w:tab w:val="left" w:pos="696"/>
        </w:tabs>
        <w:rPr>
          <w:rFonts w:cs="Arial"/>
        </w:rPr>
      </w:pPr>
      <w:r>
        <w:rPr>
          <w:spacing w:val="-1"/>
        </w:rPr>
        <w:t>INSTALLATION</w:t>
      </w:r>
    </w:p>
    <w:p w14:paraId="2C7606B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6ED67C3" w14:textId="77777777" w:rsidR="004C68F2" w:rsidRDefault="00000000">
      <w:pPr>
        <w:pStyle w:val="BodyText"/>
        <w:numPr>
          <w:ilvl w:val="2"/>
          <w:numId w:val="143"/>
        </w:numPr>
        <w:tabs>
          <w:tab w:val="left" w:pos="1272"/>
        </w:tabs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AISC</w:t>
      </w:r>
      <w:r>
        <w:rPr>
          <w:spacing w:val="-5"/>
        </w:rP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AWS</w:t>
      </w:r>
      <w:r>
        <w:rPr>
          <w:spacing w:val="-3"/>
        </w:rPr>
        <w:t xml:space="preserve"> </w:t>
      </w:r>
      <w:r>
        <w:rPr>
          <w:spacing w:val="-1"/>
        </w:rPr>
        <w:t>"Structural</w:t>
      </w:r>
      <w:r>
        <w:t xml:space="preserve"> </w:t>
      </w:r>
      <w:r>
        <w:rPr>
          <w:spacing w:val="-2"/>
        </w:rPr>
        <w:t>Welding</w:t>
      </w:r>
      <w:r>
        <w:t xml:space="preserve"> </w:t>
      </w:r>
      <w:r>
        <w:rPr>
          <w:spacing w:val="-2"/>
        </w:rPr>
        <w:t>Code".</w:t>
      </w:r>
    </w:p>
    <w:p w14:paraId="1CB27B4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305206" w14:textId="77777777" w:rsidR="004C68F2" w:rsidRDefault="00000000">
      <w:pPr>
        <w:pStyle w:val="BodyText"/>
        <w:numPr>
          <w:ilvl w:val="2"/>
          <w:numId w:val="143"/>
        </w:numPr>
        <w:tabs>
          <w:tab w:val="left" w:pos="1272"/>
        </w:tabs>
        <w:ind w:right="253"/>
        <w:rPr>
          <w:rFonts w:cs="Arial"/>
        </w:rPr>
      </w:pPr>
      <w:r>
        <w:rPr>
          <w:spacing w:val="-2"/>
        </w:rPr>
        <w:t>Employ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registered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2"/>
        </w:rPr>
        <w:t>elevations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tolerances;</w:t>
      </w:r>
      <w:r>
        <w:rPr>
          <w:spacing w:val="3"/>
        </w:rPr>
        <w:t xml:space="preserve"> </w:t>
      </w:r>
      <w:r>
        <w:rPr>
          <w:spacing w:val="-1"/>
        </w:rPr>
        <w:t>certify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installed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2"/>
        </w:rPr>
        <w:t>AISC</w:t>
      </w:r>
      <w:r>
        <w:rPr>
          <w:spacing w:val="-5"/>
        </w:rPr>
        <w:t xml:space="preserve"> </w:t>
      </w:r>
      <w:r>
        <w:rPr>
          <w:spacing w:val="-1"/>
        </w:rPr>
        <w:t>Standards.</w:t>
      </w:r>
      <w:r>
        <w:rPr>
          <w:spacing w:val="55"/>
        </w:rPr>
        <w:t xml:space="preserve"> </w:t>
      </w:r>
      <w:r>
        <w:rPr>
          <w:spacing w:val="-1"/>
        </w:rPr>
        <w:t>Owner</w:t>
      </w:r>
      <w:r>
        <w:rPr>
          <w:spacing w:val="-3"/>
        </w:rPr>
        <w:t xml:space="preserve"> may</w:t>
      </w:r>
      <w:r>
        <w:rPr>
          <w:spacing w:val="2"/>
        </w:rPr>
        <w:t xml:space="preserve"> </w:t>
      </w:r>
      <w:r>
        <w:rPr>
          <w:spacing w:val="-2"/>
        </w:rPr>
        <w:t>engage</w:t>
      </w:r>
      <w:r>
        <w:t xml:space="preserve"> </w:t>
      </w:r>
      <w:r>
        <w:rPr>
          <w:spacing w:val="-1"/>
        </w:rPr>
        <w:t>testing/inspection</w:t>
      </w:r>
      <w:r>
        <w:t xml:space="preserve"> </w:t>
      </w:r>
      <w:r>
        <w:rPr>
          <w:spacing w:val="-2"/>
        </w:rPr>
        <w:t>agency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2"/>
        </w:rPr>
        <w:t>inspect</w:t>
      </w:r>
      <w:r>
        <w:rPr>
          <w:spacing w:val="3"/>
        </w:rPr>
        <w:t xml:space="preserve"> </w:t>
      </w:r>
      <w:r>
        <w:rPr>
          <w:spacing w:val="-2"/>
        </w:rPr>
        <w:t>welded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bolted</w:t>
      </w:r>
      <w:r>
        <w:t xml:space="preserve"> </w:t>
      </w:r>
      <w:r>
        <w:rPr>
          <w:spacing w:val="-2"/>
        </w:rPr>
        <w:t>connections.</w:t>
      </w:r>
    </w:p>
    <w:p w14:paraId="06C773F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CB99983" w14:textId="77777777" w:rsidR="004C68F2" w:rsidRDefault="00000000">
      <w:pPr>
        <w:pStyle w:val="BodyText"/>
        <w:numPr>
          <w:ilvl w:val="2"/>
          <w:numId w:val="143"/>
        </w:numPr>
        <w:tabs>
          <w:tab w:val="left" w:pos="1272"/>
        </w:tabs>
        <w:spacing w:line="239" w:lineRule="auto"/>
        <w:ind w:right="157"/>
        <w:rPr>
          <w:rFonts w:cs="Arial"/>
        </w:rPr>
      </w:pPr>
      <w:r>
        <w:rPr>
          <w:spacing w:val="-1"/>
        </w:rPr>
        <w:t>Architecturally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steel:</w:t>
      </w:r>
      <w:r>
        <w:rPr>
          <w:spacing w:val="51"/>
        </w:rPr>
        <w:t xml:space="preserve"> </w:t>
      </w:r>
      <w:r>
        <w:rPr>
          <w:spacing w:val="-1"/>
        </w:rPr>
        <w:t>Fabricate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special</w:t>
      </w:r>
      <w: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carefully</w:t>
      </w:r>
      <w:r>
        <w:rPr>
          <w:spacing w:val="2"/>
        </w:rPr>
        <w:t xml:space="preserve"> </w:t>
      </w:r>
      <w:r>
        <w:rPr>
          <w:spacing w:val="-2"/>
        </w:rPr>
        <w:t>selected</w:t>
      </w:r>
      <w:r>
        <w:rPr>
          <w:spacing w:val="6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best</w:t>
      </w:r>
      <w:r>
        <w:rPr>
          <w:spacing w:val="3"/>
        </w:rPr>
        <w:t xml:space="preserve"> </w:t>
      </w:r>
      <w:r>
        <w:rPr>
          <w:spacing w:val="-2"/>
        </w:rPr>
        <w:t>appearance.</w:t>
      </w:r>
      <w:r>
        <w:rPr>
          <w:spacing w:val="55"/>
        </w:rPr>
        <w:t xml:space="preserve"> </w:t>
      </w:r>
      <w:r>
        <w:rPr>
          <w:spacing w:val="-1"/>
        </w:rPr>
        <w:t>Store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off</w:t>
      </w:r>
      <w:r>
        <w:rPr>
          <w:spacing w:val="3"/>
        </w:rPr>
        <w:t xml:space="preserve"> </w:t>
      </w:r>
      <w:r>
        <w:rPr>
          <w:spacing w:val="-2"/>
        </w:rPr>
        <w:t>ground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keep</w:t>
      </w:r>
      <w:r>
        <w:t xml:space="preserve"> </w:t>
      </w:r>
      <w:r>
        <w:rPr>
          <w:spacing w:val="-2"/>
        </w:rPr>
        <w:t>clean.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Cut,</w:t>
      </w:r>
      <w:r>
        <w:rPr>
          <w:spacing w:val="-2"/>
        </w:rP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assemble</w:t>
      </w:r>
      <w:r>
        <w:t xml:space="preserve"> </w:t>
      </w:r>
      <w:r>
        <w:rPr>
          <w:spacing w:val="-1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rPr>
          <w:spacing w:val="-2"/>
        </w:rPr>
        <w:t xml:space="preserve">smooth, </w:t>
      </w:r>
      <w:r>
        <w:rPr>
          <w:spacing w:val="-1"/>
        </w:rPr>
        <w:t>square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contact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joints.</w:t>
      </w:r>
      <w:r>
        <w:rPr>
          <w:spacing w:val="55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cambers</w:t>
      </w:r>
      <w:r>
        <w:rPr>
          <w:spacing w:val="2"/>
        </w:rPr>
        <w:t xml:space="preserve"> </w:t>
      </w:r>
      <w:r>
        <w:rPr>
          <w:spacing w:val="-2"/>
        </w:rPr>
        <w:t>up.</w:t>
      </w:r>
      <w:r>
        <w:rPr>
          <w:spacing w:val="52"/>
        </w:rPr>
        <w:t xml:space="preserve"> </w:t>
      </w:r>
      <w:r>
        <w:rPr>
          <w:spacing w:val="-2"/>
        </w:rPr>
        <w:t>Weld</w:t>
      </w:r>
      <w:r>
        <w:rPr>
          <w:spacing w:val="47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continuously;</w:t>
      </w:r>
      <w:r>
        <w:rPr>
          <w:spacing w:val="3"/>
        </w:rPr>
        <w:t xml:space="preserve"> </w:t>
      </w:r>
      <w:r>
        <w:rPr>
          <w:spacing w:val="-2"/>
        </w:rPr>
        <w:t>grind</w:t>
      </w:r>
      <w: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seams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visible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priming.</w:t>
      </w:r>
      <w:r>
        <w:rPr>
          <w:spacing w:val="85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SSPC-SP6;</w:t>
      </w:r>
      <w:r>
        <w:rPr>
          <w:spacing w:val="3"/>
        </w:rPr>
        <w:t xml:space="preserve"> </w:t>
      </w:r>
      <w:r>
        <w:rPr>
          <w:spacing w:val="-2"/>
        </w:rPr>
        <w:t>apply</w:t>
      </w:r>
      <w:r>
        <w:rPr>
          <w:spacing w:val="2"/>
        </w:rPr>
        <w:t xml:space="preserve"> </w:t>
      </w:r>
      <w:r>
        <w:rPr>
          <w:spacing w:val="-2"/>
        </w:rPr>
        <w:t>prime</w:t>
      </w:r>
      <w:r>
        <w:t xml:space="preserve">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2"/>
        </w:rPr>
        <w:t>hours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cleaning.</w:t>
      </w:r>
    </w:p>
    <w:p w14:paraId="6742FFF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061BA16" w14:textId="77777777" w:rsidR="004C68F2" w:rsidRDefault="00000000">
      <w:pPr>
        <w:pStyle w:val="BodyText"/>
        <w:numPr>
          <w:ilvl w:val="2"/>
          <w:numId w:val="143"/>
        </w:numPr>
        <w:tabs>
          <w:tab w:val="left" w:pos="1272"/>
        </w:tabs>
        <w:rPr>
          <w:rFonts w:cs="Arial"/>
        </w:rPr>
      </w:pPr>
      <w:r>
        <w:rPr>
          <w:spacing w:val="-1"/>
        </w:rPr>
        <w:t>Touch-up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welds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abraded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1"/>
        </w:rPr>
        <w:t>primer.</w:t>
      </w:r>
    </w:p>
    <w:p w14:paraId="102CA94C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C679124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4C37E553" w14:textId="77777777" w:rsidR="004C68F2" w:rsidRDefault="00000000">
      <w:pPr>
        <w:pStyle w:val="BodyText"/>
        <w:ind w:left="3922" w:right="387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1765736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61"/>
          <w:pgSz w:w="12240" w:h="15840"/>
          <w:pgMar w:top="1380" w:right="1360" w:bottom="920" w:left="1320" w:header="0" w:footer="727" w:gutter="0"/>
          <w:cols w:space="720"/>
        </w:sectPr>
      </w:pPr>
    </w:p>
    <w:p w14:paraId="2A09E102" w14:textId="77777777" w:rsidR="004C68F2" w:rsidRDefault="00000000">
      <w:pPr>
        <w:pStyle w:val="BodyText"/>
        <w:spacing w:before="170"/>
        <w:ind w:left="3681" w:right="3580" w:firstLine="6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rPr>
          <w:spacing w:val="-1"/>
        </w:rPr>
        <w:t>JOIST</w:t>
      </w:r>
      <w:r>
        <w:rPr>
          <w:spacing w:val="-2"/>
        </w:rPr>
        <w:t xml:space="preserve"> FRAMING</w:t>
      </w:r>
    </w:p>
    <w:p w14:paraId="5809DD58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0D7D6E16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FF4F1C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2ECF49B" w14:textId="77777777" w:rsidR="004C68F2" w:rsidRDefault="00000000">
      <w:pPr>
        <w:pStyle w:val="BodyText"/>
        <w:numPr>
          <w:ilvl w:val="1"/>
          <w:numId w:val="14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27709B7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6086D03" w14:textId="77777777" w:rsidR="004C68F2" w:rsidRDefault="00000000">
      <w:pPr>
        <w:pStyle w:val="BodyText"/>
        <w:numPr>
          <w:ilvl w:val="2"/>
          <w:numId w:val="142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joists.</w:t>
      </w:r>
    </w:p>
    <w:p w14:paraId="2C4AC49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6486AF" w14:textId="77777777" w:rsidR="004C68F2" w:rsidRDefault="00000000">
      <w:pPr>
        <w:pStyle w:val="BodyText"/>
        <w:numPr>
          <w:ilvl w:val="1"/>
          <w:numId w:val="14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6A8FB96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6C83F05" w14:textId="77777777" w:rsidR="004C68F2" w:rsidRDefault="00000000">
      <w:pPr>
        <w:pStyle w:val="BodyText"/>
        <w:numPr>
          <w:ilvl w:val="2"/>
          <w:numId w:val="142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6B2668C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8F4CFA" w14:textId="77777777" w:rsidR="004C68F2" w:rsidRDefault="00000000">
      <w:pPr>
        <w:pStyle w:val="BodyText"/>
        <w:numPr>
          <w:ilvl w:val="2"/>
          <w:numId w:val="142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388D7D5" w14:textId="77777777" w:rsidR="004C68F2" w:rsidRDefault="00000000">
      <w:pPr>
        <w:pStyle w:val="BodyText"/>
        <w:numPr>
          <w:ilvl w:val="3"/>
          <w:numId w:val="142"/>
        </w:numPr>
        <w:tabs>
          <w:tab w:val="left" w:pos="1849"/>
        </w:tabs>
        <w:ind w:right="198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33CCC50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1AF24F6" w14:textId="77777777" w:rsidR="004C68F2" w:rsidRDefault="00000000">
      <w:pPr>
        <w:pStyle w:val="BodyText"/>
        <w:numPr>
          <w:ilvl w:val="1"/>
          <w:numId w:val="142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729CA8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94BA317" w14:textId="77777777" w:rsidR="004C68F2" w:rsidRDefault="00000000">
      <w:pPr>
        <w:pStyle w:val="BodyText"/>
        <w:numPr>
          <w:ilvl w:val="2"/>
          <w:numId w:val="142"/>
        </w:numPr>
        <w:tabs>
          <w:tab w:val="left" w:pos="1273"/>
        </w:tabs>
        <w:ind w:right="29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5BC817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BFC9D0" w14:textId="77777777" w:rsidR="004C68F2" w:rsidRDefault="00000000">
      <w:pPr>
        <w:pStyle w:val="BodyText"/>
        <w:numPr>
          <w:ilvl w:val="2"/>
          <w:numId w:val="142"/>
        </w:numPr>
        <w:tabs>
          <w:tab w:val="left" w:pos="1273"/>
        </w:tabs>
        <w:spacing w:line="450" w:lineRule="auto"/>
        <w:ind w:left="120" w:right="2777" w:firstLine="576"/>
        <w:rPr>
          <w:rFonts w:cs="Arial"/>
        </w:rPr>
      </w:pPr>
      <w:r>
        <w:rPr>
          <w:spacing w:val="-1"/>
        </w:rPr>
        <w:t>Standards:</w:t>
      </w:r>
      <w:r>
        <w:t xml:space="preserve"> 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</w:t>
      </w:r>
      <w:r>
        <w:rPr>
          <w:spacing w:val="-2"/>
        </w:rPr>
        <w:t xml:space="preserve"> </w:t>
      </w:r>
      <w:r>
        <w:rPr>
          <w:spacing w:val="-1"/>
        </w:rPr>
        <w:t>Institute</w:t>
      </w:r>
      <w:r>
        <w:t xml:space="preserve"> </w:t>
      </w:r>
      <w:r>
        <w:rPr>
          <w:spacing w:val="-1"/>
        </w:rPr>
        <w:t>(SJI)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Specifications.</w:t>
      </w:r>
      <w:r>
        <w:rPr>
          <w:spacing w:val="29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7ADF5A5" w14:textId="77777777" w:rsidR="004C68F2" w:rsidRDefault="00000000">
      <w:pPr>
        <w:pStyle w:val="BodyText"/>
        <w:numPr>
          <w:ilvl w:val="1"/>
          <w:numId w:val="141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77B5A6E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ED12F09" w14:textId="77777777" w:rsidR="004C68F2" w:rsidRDefault="00000000">
      <w:pPr>
        <w:pStyle w:val="BodyText"/>
        <w:numPr>
          <w:ilvl w:val="2"/>
          <w:numId w:val="141"/>
        </w:numPr>
        <w:tabs>
          <w:tab w:val="left" w:pos="1273"/>
        </w:tabs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Joists:</w:t>
      </w:r>
    </w:p>
    <w:p w14:paraId="0A061F73" w14:textId="5919C753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rPr>
          <w:rFonts w:cs="Arial"/>
        </w:rPr>
      </w:pPr>
      <w:r>
        <w:rPr>
          <w:spacing w:val="-2"/>
        </w:rPr>
        <w:t>Manufacture</w:t>
      </w:r>
      <w:hyperlink r:id="rId62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New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Millennium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Building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Systems</w:t>
        </w:r>
        <w:r w:rsidR="004C68F2">
          <w:rPr>
            <w:spacing w:val="-1"/>
          </w:rPr>
          <w:t>.</w:t>
        </w:r>
      </w:hyperlink>
      <w:r w:rsidR="00BC2F3E">
        <w:rPr>
          <w:spacing w:val="-1"/>
        </w:rPr>
        <w:t xml:space="preserve"> Or owner approved equal</w:t>
      </w:r>
    </w:p>
    <w:p w14:paraId="27F13494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support.</w:t>
      </w:r>
    </w:p>
    <w:p w14:paraId="6B7AD546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support.</w:t>
      </w:r>
    </w:p>
    <w:p w14:paraId="6254D185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Steel:</w:t>
      </w:r>
      <w:r>
        <w:rPr>
          <w:spacing w:val="55"/>
        </w:rPr>
        <w:t xml:space="preserve"> </w:t>
      </w:r>
      <w:r>
        <w:rPr>
          <w:spacing w:val="-1"/>
        </w:rPr>
        <w:t>SJI</w:t>
      </w:r>
      <w:r>
        <w:rPr>
          <w:spacing w:val="-2"/>
        </w:rPr>
        <w:t xml:space="preserve"> 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chord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web</w:t>
      </w:r>
      <w:r>
        <w:t xml:space="preserve"> </w:t>
      </w:r>
      <w:r>
        <w:rPr>
          <w:spacing w:val="-1"/>
        </w:rPr>
        <w:t>sections.</w:t>
      </w:r>
    </w:p>
    <w:p w14:paraId="6AF6B527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1"/>
        </w:rPr>
        <w:t>Plates: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36.</w:t>
      </w:r>
    </w:p>
    <w:p w14:paraId="15909135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K-series</w:t>
      </w:r>
      <w:r>
        <w:rPr>
          <w:spacing w:val="2"/>
        </w:rPr>
        <w:t xml:space="preserve"> </w:t>
      </w:r>
      <w:r>
        <w:rPr>
          <w:spacing w:val="-2"/>
        </w:rPr>
        <w:t>open</w:t>
      </w:r>
      <w:r>
        <w:t xml:space="preserve"> </w:t>
      </w:r>
      <w:r>
        <w:rPr>
          <w:spacing w:val="-2"/>
        </w:rPr>
        <w:t>web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joists.</w:t>
      </w:r>
    </w:p>
    <w:p w14:paraId="661F516E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KCS-series</w:t>
      </w:r>
      <w:r>
        <w:rPr>
          <w:spacing w:val="2"/>
        </w:rPr>
        <w:t xml:space="preserve"> </w:t>
      </w:r>
      <w:r>
        <w:rPr>
          <w:spacing w:val="-2"/>
        </w:rPr>
        <w:t>open</w:t>
      </w:r>
      <w:r>
        <w:t xml:space="preserve"> </w:t>
      </w:r>
      <w:r>
        <w:rPr>
          <w:spacing w:val="-2"/>
        </w:rPr>
        <w:t>web</w:t>
      </w:r>
      <w:r>
        <w:t xml:space="preserve"> </w:t>
      </w:r>
      <w:r>
        <w:rPr>
          <w:spacing w:val="-1"/>
        </w:rPr>
        <w:t>steel</w:t>
      </w:r>
      <w:r>
        <w:rPr>
          <w:spacing w:val="-5"/>
        </w:rPr>
        <w:t xml:space="preserve"> </w:t>
      </w:r>
      <w:r>
        <w:rPr>
          <w:spacing w:val="-1"/>
        </w:rPr>
        <w:t>joists.</w:t>
      </w:r>
    </w:p>
    <w:p w14:paraId="5A83C51F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LH-series</w:t>
      </w:r>
      <w:r>
        <w:rPr>
          <w:spacing w:val="2"/>
        </w:rPr>
        <w:t xml:space="preserve"> </w:t>
      </w:r>
      <w:r>
        <w:rPr>
          <w:spacing w:val="-2"/>
        </w:rPr>
        <w:t>longspan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joists.</w:t>
      </w:r>
    </w:p>
    <w:p w14:paraId="0C2E2024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DLH-series</w:t>
      </w:r>
      <w:r>
        <w:rPr>
          <w:spacing w:val="2"/>
        </w:rPr>
        <w:t xml:space="preserve"> </w:t>
      </w:r>
      <w:r>
        <w:rPr>
          <w:spacing w:val="-2"/>
        </w:rPr>
        <w:t>deep</w:t>
      </w:r>
      <w:r>
        <w:t xml:space="preserve"> </w:t>
      </w:r>
      <w:r>
        <w:rPr>
          <w:spacing w:val="-2"/>
        </w:rPr>
        <w:t>longspan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joists.</w:t>
      </w:r>
    </w:p>
    <w:p w14:paraId="6093AB71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Joist</w:t>
      </w:r>
      <w:r>
        <w:rPr>
          <w:spacing w:val="3"/>
        </w:rPr>
        <w:t xml:space="preserve"> </w:t>
      </w:r>
      <w:r>
        <w:rPr>
          <w:spacing w:val="-2"/>
        </w:rPr>
        <w:t>girders.</w:t>
      </w:r>
    </w:p>
    <w:p w14:paraId="1C24E7E4" w14:textId="77777777" w:rsidR="004C68F2" w:rsidRDefault="00000000">
      <w:pPr>
        <w:pStyle w:val="BodyText"/>
        <w:numPr>
          <w:ilvl w:val="3"/>
          <w:numId w:val="141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4EE0E780" w14:textId="77777777" w:rsidR="004C68F2" w:rsidRDefault="00000000">
      <w:pPr>
        <w:pStyle w:val="BodyText"/>
        <w:numPr>
          <w:ilvl w:val="4"/>
          <w:numId w:val="141"/>
        </w:numPr>
        <w:tabs>
          <w:tab w:val="left" w:pos="2424"/>
        </w:tabs>
        <w:ind w:firstLine="1728"/>
        <w:rPr>
          <w:rFonts w:cs="Arial"/>
        </w:rPr>
      </w:pPr>
      <w:r>
        <w:rPr>
          <w:spacing w:val="-2"/>
        </w:rPr>
        <w:t>Unfinished</w:t>
      </w:r>
      <w:r>
        <w:t xml:space="preserve"> </w:t>
      </w:r>
      <w:r>
        <w:rPr>
          <w:spacing w:val="-2"/>
        </w:rPr>
        <w:t>Threaded</w:t>
      </w:r>
      <w:r>
        <w:t xml:space="preserve"> </w:t>
      </w:r>
      <w:r>
        <w:rPr>
          <w:spacing w:val="-1"/>
        </w:rPr>
        <w:t>Fasteners: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307,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rPr>
          <w:spacing w:val="-1"/>
        </w:rPr>
        <w:t>A.</w:t>
      </w:r>
    </w:p>
    <w:p w14:paraId="251DF2E4" w14:textId="77777777" w:rsidR="004C68F2" w:rsidRDefault="00000000">
      <w:pPr>
        <w:pStyle w:val="BodyText"/>
        <w:numPr>
          <w:ilvl w:val="4"/>
          <w:numId w:val="141"/>
        </w:numPr>
        <w:tabs>
          <w:tab w:val="left" w:pos="2424"/>
        </w:tabs>
        <w:spacing w:line="450" w:lineRule="auto"/>
        <w:ind w:right="3758" w:firstLine="17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Prime</w:t>
      </w:r>
      <w:r>
        <w:t xml:space="preserve"> </w:t>
      </w:r>
      <w:r>
        <w:rPr>
          <w:spacing w:val="-2"/>
        </w:rPr>
        <w:t>Paint:</w:t>
      </w:r>
      <w:r>
        <w:t xml:space="preserve">  </w:t>
      </w:r>
      <w:r>
        <w:rPr>
          <w:spacing w:val="-1"/>
        </w:rPr>
        <w:t>SJI</w:t>
      </w:r>
      <w:r>
        <w:rPr>
          <w:spacing w:val="-2"/>
        </w:rPr>
        <w:t xml:space="preserve"> </w:t>
      </w:r>
      <w:r>
        <w:rPr>
          <w:spacing w:val="-1"/>
        </w:rPr>
        <w:t>specifications.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8FBE30F" w14:textId="77777777" w:rsidR="004C68F2" w:rsidRDefault="00000000">
      <w:pPr>
        <w:pStyle w:val="BodyText"/>
        <w:numPr>
          <w:ilvl w:val="1"/>
          <w:numId w:val="140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2425BD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6CA1316" w14:textId="77777777" w:rsidR="004C68F2" w:rsidRDefault="00000000">
      <w:pPr>
        <w:pStyle w:val="BodyText"/>
        <w:numPr>
          <w:ilvl w:val="2"/>
          <w:numId w:val="140"/>
        </w:numPr>
        <w:tabs>
          <w:tab w:val="left" w:pos="1272"/>
        </w:tabs>
        <w:ind w:right="574"/>
        <w:jc w:val="left"/>
        <w:rPr>
          <w:rFonts w:cs="Arial"/>
        </w:rPr>
      </w:pPr>
      <w:r>
        <w:rPr>
          <w:spacing w:val="-1"/>
        </w:rPr>
        <w:t>Fabricate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joists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SJI requirements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recommendations.</w:t>
      </w:r>
      <w:r>
        <w:rPr>
          <w:spacing w:val="89"/>
        </w:rPr>
        <w:t xml:space="preserve"> </w:t>
      </w:r>
      <w:r>
        <w:rPr>
          <w:spacing w:val="-2"/>
        </w:rPr>
        <w:t>Shop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painting</w:t>
      </w:r>
      <w:r>
        <w:t xml:space="preserve"> </w:t>
      </w:r>
      <w:r>
        <w:rPr>
          <w:spacing w:val="-2"/>
        </w:rPr>
        <w:t>section.</w:t>
      </w:r>
    </w:p>
    <w:p w14:paraId="114AED8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2868F1D" w14:textId="77777777" w:rsidR="004C68F2" w:rsidRDefault="00000000">
      <w:pPr>
        <w:pStyle w:val="BodyText"/>
        <w:numPr>
          <w:ilvl w:val="2"/>
          <w:numId w:val="140"/>
        </w:numPr>
        <w:tabs>
          <w:tab w:val="left" w:pos="1272"/>
        </w:tabs>
        <w:ind w:right="678"/>
        <w:jc w:val="both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anchor</w:t>
      </w:r>
      <w:r>
        <w:rPr>
          <w:spacing w:val="2"/>
        </w:rPr>
        <w:t xml:space="preserve"> </w:t>
      </w:r>
      <w:r>
        <w:rPr>
          <w:spacing w:val="-1"/>
        </w:rPr>
        <w:t>bolts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necessary.</w:t>
      </w:r>
      <w:r>
        <w:rPr>
          <w:spacing w:val="55"/>
        </w:rPr>
        <w:t xml:space="preserve"> </w: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joists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bridging</w:t>
      </w:r>
      <w:r>
        <w:t xml:space="preserve"> </w:t>
      </w:r>
      <w:r>
        <w:rPr>
          <w:spacing w:val="-1"/>
        </w:rPr>
        <w:t>simultaneously;</w:t>
      </w:r>
      <w:r>
        <w:rPr>
          <w:spacing w:val="3"/>
        </w:rPr>
        <w:t xml:space="preserve"> </w:t>
      </w:r>
      <w:r>
        <w:rPr>
          <w:spacing w:val="-2"/>
        </w:rPr>
        <w:t>align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weld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bolt</w:t>
      </w:r>
      <w:r>
        <w:rPr>
          <w:spacing w:val="3"/>
        </w:rPr>
        <w:t xml:space="preserve"> </w:t>
      </w:r>
      <w:r>
        <w:rPr>
          <w:spacing w:val="-2"/>
        </w:rPr>
        <w:t>into</w:t>
      </w:r>
      <w:r>
        <w:t xml:space="preserve"> </w:t>
      </w:r>
      <w:r>
        <w:rPr>
          <w:spacing w:val="-2"/>
        </w:rPr>
        <w:t>place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SJI</w:t>
      </w:r>
      <w:r>
        <w:rPr>
          <w:spacing w:val="41"/>
        </w:rPr>
        <w:t xml:space="preserve"> </w:t>
      </w:r>
      <w:r>
        <w:rPr>
          <w:spacing w:val="-1"/>
        </w:rPr>
        <w:t>specifications.</w:t>
      </w:r>
      <w:r>
        <w:t xml:space="preserve">  </w:t>
      </w:r>
      <w:r>
        <w:rPr>
          <w:spacing w:val="-1"/>
        </w:rPr>
        <w:t>Grout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sound</w:t>
      </w:r>
      <w:r>
        <w:t xml:space="preserve"> </w:t>
      </w:r>
      <w:r>
        <w:rPr>
          <w:spacing w:val="-2"/>
        </w:rPr>
        <w:t>bearing.</w:t>
      </w:r>
    </w:p>
    <w:p w14:paraId="7F2CFAD0" w14:textId="77777777" w:rsidR="004C68F2" w:rsidRDefault="004C68F2">
      <w:pPr>
        <w:jc w:val="both"/>
        <w:rPr>
          <w:rFonts w:ascii="Arial" w:eastAsia="Arial" w:hAnsi="Arial" w:cs="Arial"/>
        </w:rPr>
        <w:sectPr w:rsidR="004C68F2" w:rsidSect="00FB752B">
          <w:footerReference w:type="default" r:id="rId63"/>
          <w:pgSz w:w="12240" w:h="15840"/>
          <w:pgMar w:top="1500" w:right="1420" w:bottom="920" w:left="1320" w:header="0" w:footer="727" w:gutter="0"/>
          <w:cols w:space="720"/>
        </w:sectPr>
      </w:pPr>
    </w:p>
    <w:p w14:paraId="7B9EEF01" w14:textId="77777777" w:rsidR="004C68F2" w:rsidRDefault="00000000">
      <w:pPr>
        <w:pStyle w:val="BodyText"/>
        <w:numPr>
          <w:ilvl w:val="2"/>
          <w:numId w:val="140"/>
        </w:numPr>
        <w:tabs>
          <w:tab w:val="left" w:pos="873"/>
        </w:tabs>
        <w:spacing w:before="59"/>
        <w:ind w:left="872"/>
        <w:jc w:val="left"/>
        <w:rPr>
          <w:rFonts w:cs="Arial"/>
        </w:rPr>
      </w:pPr>
      <w:r>
        <w:rPr>
          <w:spacing w:val="-1"/>
        </w:rPr>
        <w:lastRenderedPageBreak/>
        <w:t>Touch-up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coatings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painting.</w:t>
      </w:r>
    </w:p>
    <w:p w14:paraId="1B43EA6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7855B8D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215DEAD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C0C845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64"/>
          <w:pgSz w:w="12240" w:h="15840"/>
          <w:pgMar w:top="1380" w:right="1720" w:bottom="920" w:left="1720" w:header="0" w:footer="727" w:gutter="0"/>
          <w:cols w:space="720"/>
        </w:sectPr>
      </w:pPr>
    </w:p>
    <w:p w14:paraId="173EC4D2" w14:textId="77777777" w:rsidR="004C68F2" w:rsidRDefault="00000000">
      <w:pPr>
        <w:pStyle w:val="BodyText"/>
        <w:spacing w:before="170"/>
        <w:ind w:left="3912" w:right="390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 xml:space="preserve">STEEL </w:t>
      </w:r>
      <w:r>
        <w:rPr>
          <w:spacing w:val="-3"/>
        </w:rPr>
        <w:t>DECKING</w:t>
      </w:r>
    </w:p>
    <w:p w14:paraId="5E11686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CDE4500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60A033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92941BF" w14:textId="77777777" w:rsidR="004C68F2" w:rsidRDefault="00000000">
      <w:pPr>
        <w:pStyle w:val="BodyText"/>
        <w:numPr>
          <w:ilvl w:val="1"/>
          <w:numId w:val="13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ECC192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6ED9BB4" w14:textId="77777777" w:rsidR="004C68F2" w:rsidRDefault="00000000">
      <w:pPr>
        <w:pStyle w:val="BodyText"/>
        <w:numPr>
          <w:ilvl w:val="2"/>
          <w:numId w:val="139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decking.</w:t>
      </w:r>
    </w:p>
    <w:p w14:paraId="347AF42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F532A3" w14:textId="77777777" w:rsidR="004C68F2" w:rsidRDefault="00000000">
      <w:pPr>
        <w:pStyle w:val="BodyText"/>
        <w:numPr>
          <w:ilvl w:val="1"/>
          <w:numId w:val="13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38A4997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D9F5234" w14:textId="77777777" w:rsidR="004C68F2" w:rsidRDefault="00000000">
      <w:pPr>
        <w:pStyle w:val="BodyText"/>
        <w:numPr>
          <w:ilvl w:val="2"/>
          <w:numId w:val="139"/>
        </w:numPr>
        <w:tabs>
          <w:tab w:val="left" w:pos="1273"/>
        </w:tabs>
        <w:ind w:right="655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42159A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E7A11F3" w14:textId="77777777" w:rsidR="004C68F2" w:rsidRDefault="00000000">
      <w:pPr>
        <w:pStyle w:val="BodyText"/>
        <w:numPr>
          <w:ilvl w:val="2"/>
          <w:numId w:val="139"/>
        </w:numPr>
        <w:tabs>
          <w:tab w:val="left" w:pos="1273"/>
        </w:tabs>
        <w:ind w:right="9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C0F516B" w14:textId="77777777" w:rsidR="004C68F2" w:rsidRDefault="00000000">
      <w:pPr>
        <w:pStyle w:val="BodyText"/>
        <w:numPr>
          <w:ilvl w:val="3"/>
          <w:numId w:val="139"/>
        </w:numPr>
        <w:tabs>
          <w:tab w:val="left" w:pos="1848"/>
        </w:tabs>
        <w:ind w:right="21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72B3744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9808BC0" w14:textId="77777777" w:rsidR="004C68F2" w:rsidRDefault="00000000">
      <w:pPr>
        <w:pStyle w:val="BodyText"/>
        <w:numPr>
          <w:ilvl w:val="1"/>
          <w:numId w:val="139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37E3B5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CB826DE" w14:textId="77777777" w:rsidR="004C68F2" w:rsidRDefault="00000000">
      <w:pPr>
        <w:pStyle w:val="BodyText"/>
        <w:numPr>
          <w:ilvl w:val="2"/>
          <w:numId w:val="139"/>
        </w:numPr>
        <w:tabs>
          <w:tab w:val="left" w:pos="1272"/>
        </w:tabs>
        <w:ind w:left="1271" w:right="36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FB7E27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C771A6A" w14:textId="77777777" w:rsidR="004C68F2" w:rsidRDefault="00000000">
      <w:pPr>
        <w:pStyle w:val="BodyText"/>
        <w:numPr>
          <w:ilvl w:val="2"/>
          <w:numId w:val="139"/>
        </w:numPr>
        <w:tabs>
          <w:tab w:val="left" w:pos="1272"/>
        </w:tabs>
        <w:ind w:left="1271" w:right="116"/>
        <w:rPr>
          <w:rFonts w:cs="Arial"/>
        </w:rPr>
      </w:pPr>
      <w:r>
        <w:rPr>
          <w:spacing w:val="-1"/>
        </w:rPr>
        <w:t>Standards:</w:t>
      </w:r>
      <w:r>
        <w:t xml:space="preserve">  </w:t>
      </w:r>
      <w:r>
        <w:rPr>
          <w:spacing w:val="-1"/>
        </w:rPr>
        <w:t>AISI,</w:t>
      </w:r>
      <w:r>
        <w:rPr>
          <w:spacing w:val="-2"/>
        </w:rP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Cold-Formed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Members;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SDI</w:t>
      </w:r>
      <w:r>
        <w:rPr>
          <w:spacing w:val="3"/>
        </w:rP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2"/>
        </w:rPr>
        <w:t>Manual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Composite</w:t>
      </w:r>
      <w:r>
        <w:rPr>
          <w:spacing w:val="-5"/>
        </w:rPr>
        <w:t xml:space="preserve"> </w:t>
      </w:r>
      <w:r>
        <w:rPr>
          <w:spacing w:val="-1"/>
        </w:rPr>
        <w:t>Decks,</w:t>
      </w:r>
      <w:r>
        <w:rPr>
          <w:spacing w:val="-2"/>
        </w:rPr>
        <w:t xml:space="preserve"> Form</w:t>
      </w:r>
      <w:r>
        <w:rPr>
          <w:spacing w:val="2"/>
        </w:rPr>
        <w:t xml:space="preserve"> </w:t>
      </w:r>
      <w:r>
        <w:rPr>
          <w:spacing w:val="-2"/>
        </w:rPr>
        <w:t>Decks, and</w:t>
      </w:r>
      <w:r>
        <w:t xml:space="preserve"> </w:t>
      </w: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Decks.</w:t>
      </w:r>
    </w:p>
    <w:p w14:paraId="703D16A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29B86DE" w14:textId="77777777" w:rsidR="004C68F2" w:rsidRDefault="00000000">
      <w:pPr>
        <w:pStyle w:val="BodyText"/>
        <w:numPr>
          <w:ilvl w:val="2"/>
          <w:numId w:val="139"/>
        </w:numPr>
        <w:tabs>
          <w:tab w:val="left" w:pos="1272"/>
        </w:tabs>
        <w:spacing w:line="445" w:lineRule="auto"/>
        <w:ind w:left="119" w:right="5179" w:firstLine="576"/>
        <w:rPr>
          <w:rFonts w:cs="Arial"/>
        </w:rPr>
      </w:pPr>
      <w:r>
        <w:rPr>
          <w:spacing w:val="-2"/>
        </w:rPr>
        <w:t>Approvals: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and</w:t>
      </w:r>
      <w:r>
        <w:t xml:space="preserve"> FM</w:t>
      </w:r>
      <w:r>
        <w:rPr>
          <w:spacing w:val="-3"/>
        </w:rPr>
        <w:t xml:space="preserve"> </w:t>
      </w:r>
      <w:r>
        <w:rPr>
          <w:spacing w:val="-2"/>
        </w:rPr>
        <w:t>listing.</w:t>
      </w:r>
      <w:r>
        <w:rPr>
          <w:spacing w:val="37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5391F074" w14:textId="77777777" w:rsidR="004C68F2" w:rsidRDefault="00000000">
      <w:pPr>
        <w:pStyle w:val="BodyText"/>
        <w:numPr>
          <w:ilvl w:val="1"/>
          <w:numId w:val="138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20C26B1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D92CF68" w14:textId="77777777" w:rsidR="004C68F2" w:rsidRDefault="00000000">
      <w:pPr>
        <w:pStyle w:val="BodyText"/>
        <w:numPr>
          <w:ilvl w:val="2"/>
          <w:numId w:val="138"/>
        </w:numPr>
        <w:tabs>
          <w:tab w:val="left" w:pos="1272"/>
        </w:tabs>
        <w:spacing w:line="228" w:lineRule="exact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Decking:</w:t>
      </w:r>
    </w:p>
    <w:p w14:paraId="642BAD42" w14:textId="553862C1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spacing w:before="1" w:line="230" w:lineRule="exact"/>
        <w:ind w:right="545" w:hanging="577"/>
        <w:rPr>
          <w:rFonts w:cs="Arial"/>
        </w:rPr>
      </w:pPr>
      <w:r>
        <w:rPr>
          <w:spacing w:val="-1"/>
        </w:rPr>
        <w:t>Manufacture</w:t>
      </w:r>
      <w:hyperlink r:id="rId65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ASC</w:t>
        </w:r>
        <w:r w:rsidR="004C68F2">
          <w:rPr>
            <w:color w:val="802020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Steel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Deck</w:t>
        </w:r>
      </w:hyperlink>
      <w:hyperlink r:id="rId66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CSM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Metal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Deck</w:t>
        </w:r>
      </w:hyperlink>
      <w:hyperlink r:id="rId67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Fortress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Framing</w:t>
        </w:r>
        <w:r w:rsidR="004C68F2">
          <w:rPr>
            <w:color w:val="802020"/>
            <w:spacing w:val="-1"/>
            <w:u w:val="single" w:color="802020"/>
          </w:rPr>
          <w:t xml:space="preserve"> Products</w:t>
        </w:r>
      </w:hyperlink>
      <w:hyperlink r:id="rId68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New</w:t>
        </w:r>
      </w:hyperlink>
      <w:r>
        <w:rPr>
          <w:color w:val="802020"/>
          <w:spacing w:val="-2"/>
        </w:rPr>
        <w:t xml:space="preserve"> </w:t>
      </w:r>
      <w:hyperlink r:id="rId6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Millennium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Building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Systems</w:t>
        </w:r>
      </w:hyperlink>
      <w:hyperlink r:id="rId70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Vulcraft/Verco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Group</w:t>
        </w:r>
        <w:r w:rsidR="004C68F2">
          <w:rPr>
            <w:spacing w:val="-1"/>
          </w:rPr>
          <w:t>.</w:t>
        </w:r>
      </w:hyperlink>
      <w:r w:rsidR="00BC2F3E">
        <w:rPr>
          <w:spacing w:val="-1"/>
        </w:rPr>
        <w:t xml:space="preserve"> Or Owner approved equal.</w:t>
      </w:r>
    </w:p>
    <w:p w14:paraId="7AA2AD11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spacing w:line="227" w:lineRule="exact"/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roof</w:t>
      </w:r>
      <w:r>
        <w:rPr>
          <w:spacing w:val="-2"/>
        </w:rPr>
        <w:t xml:space="preserve"> </w:t>
      </w:r>
      <w:r>
        <w:rPr>
          <w:spacing w:val="-1"/>
        </w:rPr>
        <w:t>deck.</w:t>
      </w:r>
    </w:p>
    <w:p w14:paraId="4DD65B30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deck.</w:t>
      </w:r>
    </w:p>
    <w:p w14:paraId="33751D93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Long-span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deck.</w:t>
      </w:r>
    </w:p>
    <w:p w14:paraId="2EFC61C7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Long-span</w:t>
      </w:r>
      <w:r>
        <w:t xml:space="preserve"> </w:t>
      </w:r>
      <w:r>
        <w:rPr>
          <w:spacing w:val="-2"/>
        </w:rPr>
        <w:t>cellular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deck.</w:t>
      </w:r>
    </w:p>
    <w:p w14:paraId="233FCCD0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Composite</w:t>
      </w:r>
      <w:r>
        <w:t xml:space="preserve"> </w:t>
      </w:r>
      <w:r>
        <w:rPr>
          <w:spacing w:val="-1"/>
        </w:rPr>
        <w:t>steel</w:t>
      </w:r>
      <w:r>
        <w:rPr>
          <w:spacing w:val="-5"/>
        </w:rP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deck.</w:t>
      </w:r>
    </w:p>
    <w:p w14:paraId="61A0FFE8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Composite</w:t>
      </w:r>
      <w:r>
        <w:t xml:space="preserve"> </w:t>
      </w:r>
      <w:r>
        <w:rPr>
          <w:spacing w:val="-2"/>
        </w:rPr>
        <w:t>cellular</w:t>
      </w:r>
      <w:r>
        <w:rPr>
          <w:spacing w:val="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deck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2"/>
        </w:rPr>
        <w:t>distribution.</w:t>
      </w:r>
    </w:p>
    <w:p w14:paraId="788657E5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Noncomposite</w:t>
      </w:r>
      <w:r>
        <w:t xml:space="preserve"> </w:t>
      </w:r>
      <w:r>
        <w:rPr>
          <w:spacing w:val="-2"/>
        </w:rPr>
        <w:t>cellular</w:t>
      </w:r>
      <w:r>
        <w:rPr>
          <w:spacing w:val="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deck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2"/>
        </w:rPr>
        <w:t>distribution.</w:t>
      </w:r>
    </w:p>
    <w:p w14:paraId="54E6EC9E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Noncomposite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deck.</w:t>
      </w:r>
    </w:p>
    <w:p w14:paraId="3A105020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Noncomposite</w:t>
      </w:r>
      <w:r>
        <w:t xml:space="preserve"> </w:t>
      </w:r>
      <w:r>
        <w:rPr>
          <w:spacing w:val="-1"/>
        </w:rPr>
        <w:t>vented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>deck.</w:t>
      </w:r>
    </w:p>
    <w:p w14:paraId="1EDEB697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painted</w:t>
      </w:r>
      <w:r>
        <w:t xml:space="preserve"> </w:t>
      </w:r>
      <w:r>
        <w:rPr>
          <w:spacing w:val="-2"/>
        </w:rPr>
        <w:t>metal</w:t>
      </w:r>
      <w:r>
        <w:t xml:space="preserve"> </w:t>
      </w:r>
      <w:r>
        <w:rPr>
          <w:spacing w:val="-1"/>
        </w:rPr>
        <w:t>deck,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611,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C.</w:t>
      </w:r>
    </w:p>
    <w:p w14:paraId="610F85F6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deck,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653,</w:t>
      </w:r>
      <w:r>
        <w:rPr>
          <w:spacing w:val="3"/>
        </w:rPr>
        <w:t xml:space="preserve"> 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90</w:t>
      </w:r>
      <w:r>
        <w:rPr>
          <w:spacing w:val="-5"/>
        </w:rPr>
        <w:t xml:space="preserve"> </w:t>
      </w:r>
      <w:r>
        <w:rPr>
          <w:spacing w:val="-2"/>
        </w:rPr>
        <w:t>coating.</w:t>
      </w:r>
    </w:p>
    <w:p w14:paraId="2B9316AB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Aluminum-zinc</w:t>
      </w:r>
      <w:r>
        <w:rPr>
          <w:spacing w:val="2"/>
        </w:rPr>
        <w:t xml:space="preserve"> </w:t>
      </w:r>
      <w:r>
        <w:rPr>
          <w:spacing w:val="-2"/>
        </w:rPr>
        <w:t>alloy-coated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sheet,</w:t>
      </w:r>
      <w:r>
        <w:rPr>
          <w:spacing w:val="-2"/>
        </w:rPr>
        <w:t xml:space="preserve"> 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792,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 xml:space="preserve">33, </w:t>
      </w:r>
      <w:r>
        <w:rPr>
          <w:spacing w:val="-1"/>
        </w:rPr>
        <w:t>AZ</w:t>
      </w:r>
      <w:r>
        <w:rPr>
          <w:spacing w:val="-2"/>
        </w:rPr>
        <w:t xml:space="preserve"> 50.</w:t>
      </w:r>
    </w:p>
    <w:p w14:paraId="44D971F7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Shapes: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36.</w:t>
      </w:r>
    </w:p>
    <w:p w14:paraId="64F5F462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Shear</w:t>
      </w:r>
      <w:r>
        <w:rPr>
          <w:spacing w:val="2"/>
        </w:rPr>
        <w:t xml:space="preserve"> </w:t>
      </w:r>
      <w:r>
        <w:rPr>
          <w:spacing w:val="-1"/>
        </w:rPr>
        <w:t>Connectors: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Headed</w:t>
      </w:r>
      <w:r>
        <w:t xml:space="preserve"> </w:t>
      </w:r>
      <w:r>
        <w:rPr>
          <w:spacing w:val="-2"/>
        </w:rPr>
        <w:t>stud</w:t>
      </w:r>
      <w:r>
        <w:t xml:space="preserve"> </w:t>
      </w:r>
      <w:r>
        <w:rPr>
          <w:spacing w:val="-1"/>
        </w:rPr>
        <w:t>type,</w:t>
      </w:r>
      <w:r>
        <w:rPr>
          <w:spacing w:val="-2"/>
        </w:rPr>
        <w:t xml:space="preserve"> 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108.</w:t>
      </w:r>
    </w:p>
    <w:p w14:paraId="4AAD43C5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Accessories: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653, </w:t>
      </w:r>
      <w:r>
        <w:t>G</w:t>
      </w:r>
      <w:r>
        <w:rPr>
          <w:spacing w:val="-2"/>
        </w:rPr>
        <w:t xml:space="preserve"> 60,</w:t>
      </w:r>
      <w:r>
        <w:rPr>
          <w:spacing w:val="3"/>
        </w:rPr>
        <w:t xml:space="preserve"> </w:t>
      </w:r>
      <w:r>
        <w:rPr>
          <w:spacing w:val="-2"/>
        </w:rPr>
        <w:t>commercial</w:t>
      </w:r>
      <w:r>
        <w:t xml:space="preserve"> </w:t>
      </w:r>
      <w:r>
        <w:rPr>
          <w:spacing w:val="-2"/>
        </w:rPr>
        <w:t>quality,</w:t>
      </w:r>
      <w:r>
        <w:rPr>
          <w:spacing w:val="3"/>
        </w:rPr>
        <w:t xml:space="preserve"> </w:t>
      </w:r>
      <w:r>
        <w:rPr>
          <w:spacing w:val="-2"/>
        </w:rPr>
        <w:t>galvanized.</w:t>
      </w:r>
    </w:p>
    <w:p w14:paraId="740DB32E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Galvanizing: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653, G60.</w:t>
      </w:r>
    </w:p>
    <w:p w14:paraId="4C9FEB03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Galvanizing</w:t>
      </w:r>
      <w:r>
        <w:t xml:space="preserve"> </w:t>
      </w:r>
      <w:r>
        <w:rPr>
          <w:spacing w:val="-2"/>
        </w:rPr>
        <w:t>Repair: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780.</w:t>
      </w:r>
    </w:p>
    <w:p w14:paraId="2E07C34F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Paint: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Rust-inhibitive</w:t>
      </w:r>
      <w:r>
        <w:t xml:space="preserve"> </w:t>
      </w:r>
      <w:r>
        <w:rPr>
          <w:spacing w:val="-2"/>
        </w:rPr>
        <w:t>paint.</w:t>
      </w:r>
    </w:p>
    <w:p w14:paraId="7ADC72C8" w14:textId="77777777" w:rsidR="004C68F2" w:rsidRDefault="00000000">
      <w:pPr>
        <w:pStyle w:val="BodyText"/>
        <w:numPr>
          <w:ilvl w:val="3"/>
          <w:numId w:val="138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762C4EA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71"/>
          <w:pgSz w:w="12240" w:h="15840"/>
          <w:pgMar w:top="1500" w:right="1320" w:bottom="920" w:left="1320" w:header="0" w:footer="727" w:gutter="0"/>
          <w:cols w:space="720"/>
        </w:sectPr>
      </w:pPr>
    </w:p>
    <w:p w14:paraId="1CD14697" w14:textId="77777777" w:rsidR="004C68F2" w:rsidRDefault="00000000">
      <w:pPr>
        <w:pStyle w:val="BodyText"/>
        <w:numPr>
          <w:ilvl w:val="4"/>
          <w:numId w:val="138"/>
        </w:numPr>
        <w:tabs>
          <w:tab w:val="left" w:pos="2404"/>
        </w:tabs>
        <w:spacing w:before="59"/>
        <w:ind w:firstLine="1728"/>
        <w:rPr>
          <w:rFonts w:cs="Arial"/>
        </w:rPr>
      </w:pPr>
      <w:r>
        <w:rPr>
          <w:spacing w:val="-1"/>
        </w:rPr>
        <w:lastRenderedPageBreak/>
        <w:t>Metal</w:t>
      </w:r>
      <w: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plates.</w:t>
      </w:r>
    </w:p>
    <w:p w14:paraId="238DC914" w14:textId="77777777" w:rsidR="004C68F2" w:rsidRDefault="00000000">
      <w:pPr>
        <w:pStyle w:val="BodyText"/>
        <w:numPr>
          <w:ilvl w:val="4"/>
          <w:numId w:val="138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1"/>
        </w:rPr>
        <w:t>closure</w:t>
      </w:r>
      <w:r>
        <w:t xml:space="preserve"> </w:t>
      </w:r>
      <w:r>
        <w:rPr>
          <w:spacing w:val="-2"/>
        </w:rPr>
        <w:t>strips.</w:t>
      </w:r>
    </w:p>
    <w:p w14:paraId="1167BCEA" w14:textId="77777777" w:rsidR="004C68F2" w:rsidRDefault="00000000">
      <w:pPr>
        <w:pStyle w:val="BodyText"/>
        <w:numPr>
          <w:ilvl w:val="4"/>
          <w:numId w:val="138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sump</w:t>
      </w:r>
      <w:r>
        <w:t xml:space="preserve"> </w:t>
      </w:r>
      <w:r>
        <w:rPr>
          <w:spacing w:val="-2"/>
        </w:rPr>
        <w:t>pans.</w:t>
      </w:r>
    </w:p>
    <w:p w14:paraId="53C71CC5" w14:textId="77777777" w:rsidR="004C68F2" w:rsidRDefault="00000000">
      <w:pPr>
        <w:pStyle w:val="BodyText"/>
        <w:numPr>
          <w:ilvl w:val="4"/>
          <w:numId w:val="138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Flexible</w:t>
      </w:r>
      <w:r>
        <w:t xml:space="preserve"> </w:t>
      </w:r>
      <w:r>
        <w:rPr>
          <w:spacing w:val="-1"/>
        </w:rPr>
        <w:t>closure</w:t>
      </w:r>
      <w:r>
        <w:t xml:space="preserve"> </w:t>
      </w:r>
      <w:r>
        <w:rPr>
          <w:spacing w:val="-1"/>
        </w:rPr>
        <w:t>strips.</w:t>
      </w:r>
    </w:p>
    <w:p w14:paraId="18A7A183" w14:textId="77777777" w:rsidR="004C68F2" w:rsidRDefault="00000000">
      <w:pPr>
        <w:pStyle w:val="BodyText"/>
        <w:numPr>
          <w:ilvl w:val="4"/>
          <w:numId w:val="138"/>
        </w:numPr>
        <w:tabs>
          <w:tab w:val="left" w:pos="2405"/>
        </w:tabs>
        <w:spacing w:line="445" w:lineRule="auto"/>
        <w:ind w:right="4263" w:firstLine="1728"/>
        <w:rPr>
          <w:rFonts w:cs="Arial"/>
        </w:rPr>
      </w:pPr>
      <w:r>
        <w:rPr>
          <w:spacing w:val="-1"/>
        </w:rPr>
        <w:t>Acoustic</w:t>
      </w:r>
      <w:r>
        <w:rPr>
          <w:spacing w:val="2"/>
        </w:rPr>
        <w:t xml:space="preserve"> </w:t>
      </w:r>
      <w:r>
        <w:rPr>
          <w:spacing w:val="-2"/>
        </w:rPr>
        <w:t>sound</w:t>
      </w:r>
      <w:r>
        <w:t xml:space="preserve"> </w:t>
      </w:r>
      <w:r>
        <w:rPr>
          <w:spacing w:val="-2"/>
        </w:rPr>
        <w:t>barrier</w:t>
      </w:r>
      <w:r>
        <w:rPr>
          <w:spacing w:val="2"/>
        </w:rPr>
        <w:t xml:space="preserve"> </w:t>
      </w:r>
      <w:r>
        <w:rPr>
          <w:spacing w:val="-1"/>
        </w:rPr>
        <w:t>closures.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1EBE04D" w14:textId="77777777" w:rsidR="004C68F2" w:rsidRDefault="00000000">
      <w:pPr>
        <w:pStyle w:val="BodyText"/>
        <w:numPr>
          <w:ilvl w:val="1"/>
          <w:numId w:val="137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0108CF4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A04A072" w14:textId="77777777" w:rsidR="004C68F2" w:rsidRDefault="00000000">
      <w:pPr>
        <w:pStyle w:val="BodyText"/>
        <w:numPr>
          <w:ilvl w:val="2"/>
          <w:numId w:val="137"/>
        </w:numPr>
        <w:tabs>
          <w:tab w:val="left" w:pos="1253"/>
        </w:tabs>
        <w:ind w:right="187"/>
        <w:rPr>
          <w:rFonts w:cs="Arial"/>
        </w:rPr>
      </w:pPr>
      <w:r>
        <w:rPr>
          <w:spacing w:val="-1"/>
        </w:rPr>
        <w:t>Form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span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least</w:t>
      </w:r>
      <w:r>
        <w:rPr>
          <w:spacing w:val="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2</w:t>
      </w:r>
      <w:r>
        <w:rPr>
          <w:spacing w:val="-5"/>
        </w:rP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laps.</w:t>
      </w:r>
      <w:r>
        <w:t xml:space="preserve"> 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deck</w:t>
      </w:r>
      <w:r>
        <w:rPr>
          <w:spacing w:val="2"/>
        </w:rPr>
        <w:t xml:space="preserve"> </w:t>
      </w:r>
      <w:r>
        <w:rPr>
          <w:spacing w:val="-1"/>
        </w:rPr>
        <w:t>flat,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cells</w:t>
      </w:r>
      <w:r>
        <w:rPr>
          <w:spacing w:val="47"/>
        </w:rPr>
        <w:t xml:space="preserve"> </w:t>
      </w:r>
      <w:r>
        <w:rPr>
          <w:spacing w:val="-2"/>
        </w:rPr>
        <w:t>aligned.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Anchor</w:t>
      </w:r>
      <w:r>
        <w:rPr>
          <w:spacing w:val="2"/>
        </w:rPr>
        <w:t xml:space="preserve"> </w:t>
      </w:r>
      <w:r>
        <w:rPr>
          <w:spacing w:val="-1"/>
        </w:rPr>
        <w:t>deck</w:t>
      </w:r>
      <w:r>
        <w:rPr>
          <w:spacing w:val="2"/>
        </w:rPr>
        <w:t xml:space="preserve"> </w:t>
      </w:r>
      <w:r>
        <w:rPr>
          <w:spacing w:val="-1"/>
        </w:rPr>
        <w:t>securely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place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directions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57"/>
        </w:rP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drawings.</w:t>
      </w:r>
    </w:p>
    <w:p w14:paraId="2E8C247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15F8926" w14:textId="77777777" w:rsidR="004C68F2" w:rsidRDefault="00000000">
      <w:pPr>
        <w:pStyle w:val="BodyText"/>
        <w:numPr>
          <w:ilvl w:val="2"/>
          <w:numId w:val="137"/>
        </w:numPr>
        <w:tabs>
          <w:tab w:val="left" w:pos="1253"/>
        </w:tabs>
        <w:ind w:right="187"/>
        <w:rPr>
          <w:rFonts w:cs="Arial"/>
        </w:rPr>
      </w:pPr>
      <w:r>
        <w:rPr>
          <w:spacing w:val="-2"/>
        </w:rPr>
        <w:t>Cut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neatly</w:t>
      </w:r>
      <w:r>
        <w:rPr>
          <w:spacing w:val="2"/>
        </w:rPr>
        <w:t xml:space="preserve"> </w:t>
      </w:r>
      <w:r>
        <w:rPr>
          <w:spacing w:val="-2"/>
        </w:rPr>
        <w:t>around</w:t>
      </w:r>
      <w:r>
        <w:t xml:space="preserve"> </w:t>
      </w:r>
      <w:r>
        <w:rPr>
          <w:spacing w:val="-2"/>
        </w:rPr>
        <w:t>penetrations;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framing,</w:t>
      </w:r>
      <w:r>
        <w:rPr>
          <w:spacing w:val="3"/>
        </w:rPr>
        <w:t xml:space="preserve"> </w:t>
      </w:r>
      <w:r>
        <w:rPr>
          <w:spacing w:val="-1"/>
        </w:rPr>
        <w:t>reinforcement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closure</w:t>
      </w:r>
      <w:r>
        <w:rPr>
          <w:spacing w:val="85"/>
        </w:rPr>
        <w:t xml:space="preserve"> </w:t>
      </w:r>
      <w:r>
        <w:rPr>
          <w:spacing w:val="-2"/>
        </w:rPr>
        <w:t>pieces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continuity.</w:t>
      </w:r>
      <w:r>
        <w:t xml:space="preserve">  </w:t>
      </w:r>
      <w:r>
        <w:rPr>
          <w:spacing w:val="-2"/>
        </w:rPr>
        <w:t>Anchor</w:t>
      </w:r>
      <w:r>
        <w:rPr>
          <w:spacing w:val="-3"/>
        </w:rPr>
        <w:t xml:space="preserve"> </w:t>
      </w:r>
      <w:r>
        <w:rPr>
          <w:spacing w:val="-1"/>
        </w:rPr>
        <w:t>closure</w:t>
      </w:r>
      <w:r>
        <w:t xml:space="preserve"> </w:t>
      </w:r>
      <w:r>
        <w:rPr>
          <w:spacing w:val="-1"/>
        </w:rPr>
        <w:t>strips</w:t>
      </w:r>
      <w:r>
        <w:rPr>
          <w:spacing w:val="2"/>
        </w:rP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ends, edges,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2"/>
        </w:rPr>
        <w:t>penetrations.</w:t>
      </w:r>
    </w:p>
    <w:p w14:paraId="591D5F2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6D94286" w14:textId="77777777" w:rsidR="004C68F2" w:rsidRDefault="00000000">
      <w:pPr>
        <w:pStyle w:val="BodyText"/>
        <w:numPr>
          <w:ilvl w:val="2"/>
          <w:numId w:val="137"/>
        </w:numPr>
        <w:tabs>
          <w:tab w:val="left" w:pos="1253"/>
        </w:tabs>
        <w:rPr>
          <w:rFonts w:cs="Arial"/>
        </w:rPr>
      </w:pPr>
      <w:r>
        <w:rPr>
          <w:spacing w:val="-1"/>
        </w:rPr>
        <w:t>Touch-up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coatings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galvanized</w:t>
      </w:r>
      <w:r>
        <w:rPr>
          <w:spacing w:val="-5"/>
        </w:rP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paint.</w:t>
      </w:r>
    </w:p>
    <w:p w14:paraId="67D9EE3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E947E29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1B8BDFE" w14:textId="77777777" w:rsidR="004C68F2" w:rsidRDefault="00000000">
      <w:pPr>
        <w:pStyle w:val="BodyText"/>
        <w:ind w:left="3903" w:right="385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75D7D9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72"/>
          <w:pgSz w:w="12240" w:h="15840"/>
          <w:pgMar w:top="1380" w:right="1380" w:bottom="920" w:left="1340" w:header="0" w:footer="727" w:gutter="0"/>
          <w:cols w:space="720"/>
        </w:sectPr>
      </w:pPr>
    </w:p>
    <w:p w14:paraId="58A89653" w14:textId="77777777" w:rsidR="004C68F2" w:rsidRDefault="00000000">
      <w:pPr>
        <w:pStyle w:val="BodyText"/>
        <w:spacing w:before="170"/>
        <w:ind w:left="2893" w:right="2808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2"/>
        </w:rPr>
        <w:t>00</w:t>
      </w:r>
    </w:p>
    <w:p w14:paraId="569BC119" w14:textId="77777777" w:rsidR="004C68F2" w:rsidRDefault="00000000">
      <w:pPr>
        <w:pStyle w:val="BodyText"/>
        <w:ind w:left="2891" w:right="2808" w:firstLine="0"/>
        <w:jc w:val="center"/>
        <w:rPr>
          <w:rFonts w:cs="Arial"/>
        </w:rPr>
      </w:pPr>
      <w:r>
        <w:rPr>
          <w:spacing w:val="-1"/>
        </w:rPr>
        <w:t>COLD-FORMED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FRAMING</w:t>
      </w:r>
    </w:p>
    <w:p w14:paraId="304BB8D8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3FF0B5C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A63C0E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EC611D" w14:textId="77777777" w:rsidR="004C68F2" w:rsidRDefault="00000000">
      <w:pPr>
        <w:pStyle w:val="BodyText"/>
        <w:numPr>
          <w:ilvl w:val="1"/>
          <w:numId w:val="136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5A5697C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708E1FD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cold-formed</w:t>
      </w:r>
      <w: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2"/>
        </w:rPr>
        <w:t>framing.</w:t>
      </w:r>
    </w:p>
    <w:p w14:paraId="3AD2920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B3A198C" w14:textId="77777777" w:rsidR="004C68F2" w:rsidRDefault="00000000">
      <w:pPr>
        <w:pStyle w:val="BodyText"/>
        <w:numPr>
          <w:ilvl w:val="1"/>
          <w:numId w:val="136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3EF2F05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8FC1E31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4B1F01A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F908624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6676FEAC" w14:textId="77777777" w:rsidR="004C68F2" w:rsidRDefault="00000000">
      <w:pPr>
        <w:pStyle w:val="BodyText"/>
        <w:numPr>
          <w:ilvl w:val="3"/>
          <w:numId w:val="136"/>
        </w:numPr>
        <w:tabs>
          <w:tab w:val="left" w:pos="1829"/>
        </w:tabs>
        <w:ind w:right="177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7E15066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7A3187A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rPr>
          <w:rFonts w:cs="Arial"/>
        </w:rPr>
      </w:pPr>
      <w:r>
        <w:rPr>
          <w:spacing w:val="-2"/>
        </w:rPr>
        <w:t>Engineering</w:t>
      </w:r>
      <w:r>
        <w:t xml:space="preserve"> </w:t>
      </w:r>
      <w:r>
        <w:rPr>
          <w:spacing w:val="-1"/>
        </w:rPr>
        <w:t>Certification: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engineering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deflection</w:t>
      </w:r>
      <w:r>
        <w:t xml:space="preserve"> </w:t>
      </w:r>
      <w:r>
        <w:rPr>
          <w:spacing w:val="-1"/>
        </w:rPr>
        <w:t>criteria.</w:t>
      </w:r>
    </w:p>
    <w:p w14:paraId="16EEB46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E8B69BF" w14:textId="77777777" w:rsidR="004C68F2" w:rsidRDefault="00000000">
      <w:pPr>
        <w:pStyle w:val="BodyText"/>
        <w:numPr>
          <w:ilvl w:val="1"/>
          <w:numId w:val="136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564A32C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20D4A035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spacing w:line="238" w:lineRule="auto"/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812E73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83C501E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rPr>
          <w:rFonts w:cs="Arial"/>
        </w:rPr>
      </w:pPr>
      <w:r>
        <w:rPr>
          <w:spacing w:val="-1"/>
        </w:rPr>
        <w:t>Standards:</w:t>
      </w:r>
      <w:r>
        <w:t xml:space="preserve">  </w:t>
      </w:r>
      <w:r>
        <w:rPr>
          <w:spacing w:val="-1"/>
        </w:rPr>
        <w:t>AISI,</w:t>
      </w:r>
      <w:r>
        <w:rPr>
          <w:spacing w:val="-2"/>
        </w:rPr>
        <w:t xml:space="preserve"> </w:t>
      </w:r>
      <w:r>
        <w:rPr>
          <w:spacing w:val="-1"/>
        </w:rPr>
        <w:t>Specification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Cold-Formed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Members.</w:t>
      </w:r>
    </w:p>
    <w:p w14:paraId="2CDA586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F7E4886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rPr>
          <w:rFonts w:cs="Arial"/>
        </w:rPr>
      </w:pPr>
      <w:r>
        <w:rPr>
          <w:spacing w:val="-1"/>
        </w:rPr>
        <w:t>Deflection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Masonry</w:t>
      </w:r>
      <w:r>
        <w:rPr>
          <w:spacing w:val="-3"/>
        </w:rPr>
        <w:t xml:space="preserve"> </w:t>
      </w:r>
      <w:r>
        <w:rPr>
          <w:spacing w:val="-2"/>
        </w:rPr>
        <w:t>Veneer:</w:t>
      </w:r>
      <w:r>
        <w:rPr>
          <w:spacing w:val="55"/>
        </w:rPr>
        <w:t xml:space="preserve"> </w:t>
      </w:r>
      <w:r>
        <w:rPr>
          <w:spacing w:val="-2"/>
        </w:rPr>
        <w:t>L/600.</w:t>
      </w:r>
    </w:p>
    <w:p w14:paraId="3AB1261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90FA317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rPr>
          <w:rFonts w:cs="Arial"/>
        </w:rPr>
      </w:pPr>
      <w:r>
        <w:rPr>
          <w:spacing w:val="-1"/>
        </w:rPr>
        <w:t>Fabrication</w:t>
      </w:r>
      <w:r>
        <w:t xml:space="preserve"> </w:t>
      </w:r>
      <w:r>
        <w:rPr>
          <w:spacing w:val="-1"/>
        </w:rPr>
        <w:t>Tolerances:</w:t>
      </w:r>
      <w:r>
        <w:rPr>
          <w:spacing w:val="55"/>
        </w:rPr>
        <w:t xml:space="preserve"> </w:t>
      </w:r>
      <w:r>
        <w:rPr>
          <w:spacing w:val="-1"/>
        </w:rPr>
        <w:t>1/8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rPr>
          <w:spacing w:val="-1"/>
        </w:rPr>
        <w:t>feet.</w:t>
      </w:r>
    </w:p>
    <w:p w14:paraId="27F0758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EDABE5F" w14:textId="77777777" w:rsidR="004C68F2" w:rsidRDefault="00000000">
      <w:pPr>
        <w:pStyle w:val="BodyText"/>
        <w:numPr>
          <w:ilvl w:val="2"/>
          <w:numId w:val="136"/>
        </w:numPr>
        <w:tabs>
          <w:tab w:val="left" w:pos="1253"/>
        </w:tabs>
        <w:spacing w:line="445" w:lineRule="auto"/>
        <w:ind w:left="100" w:right="3811" w:firstLine="576"/>
        <w:rPr>
          <w:rFonts w:cs="Arial"/>
        </w:rPr>
      </w:pPr>
      <w:r>
        <w:rPr>
          <w:spacing w:val="-1"/>
        </w:rPr>
        <w:t>Erection</w:t>
      </w:r>
      <w:r>
        <w:t xml:space="preserve"> </w:t>
      </w:r>
      <w:r>
        <w:rPr>
          <w:spacing w:val="-1"/>
        </w:rPr>
        <w:t>Tolerances:</w:t>
      </w:r>
      <w:r>
        <w:t xml:space="preserve">  </w:t>
      </w:r>
      <w:r>
        <w:rPr>
          <w:spacing w:val="-1"/>
        </w:rPr>
        <w:t>1/16</w:t>
      </w:r>
      <w:r>
        <w:t xml:space="preserve"> </w:t>
      </w:r>
      <w:r>
        <w:rPr>
          <w:spacing w:val="-1"/>
        </w:rPr>
        <w:t>inch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2"/>
        </w:rPr>
        <w:t>position.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38C63108" w14:textId="77777777" w:rsidR="004C68F2" w:rsidRDefault="00000000">
      <w:pPr>
        <w:pStyle w:val="BodyText"/>
        <w:numPr>
          <w:ilvl w:val="1"/>
          <w:numId w:val="135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2653D6A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5F6B5C" w14:textId="77777777" w:rsidR="004C68F2" w:rsidRDefault="00000000">
      <w:pPr>
        <w:pStyle w:val="BodyText"/>
        <w:numPr>
          <w:ilvl w:val="2"/>
          <w:numId w:val="135"/>
        </w:numPr>
        <w:tabs>
          <w:tab w:val="left" w:pos="1253"/>
        </w:tabs>
        <w:rPr>
          <w:rFonts w:cs="Arial"/>
        </w:rPr>
      </w:pPr>
      <w:r>
        <w:rPr>
          <w:spacing w:val="-1"/>
        </w:rPr>
        <w:t>Cold-Formed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Framing:</w:t>
      </w:r>
    </w:p>
    <w:p w14:paraId="5CA69152" w14:textId="5D79A1E5" w:rsidR="004C68F2" w:rsidRDefault="00000000">
      <w:pPr>
        <w:pStyle w:val="BodyText"/>
        <w:numPr>
          <w:ilvl w:val="3"/>
          <w:numId w:val="135"/>
        </w:numPr>
        <w:tabs>
          <w:tab w:val="left" w:pos="1829"/>
        </w:tabs>
        <w:ind w:right="488"/>
        <w:rPr>
          <w:rFonts w:cs="Arial"/>
        </w:rPr>
      </w:pPr>
      <w:r>
        <w:rPr>
          <w:spacing w:val="-1"/>
        </w:rPr>
        <w:t>Manufacture</w:t>
      </w:r>
      <w:hyperlink r:id="rId73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Fortress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Framing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</w:t>
        </w:r>
      </w:hyperlink>
      <w:hyperlink r:id="rId74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MBA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Metal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Framing</w:t>
        </w:r>
      </w:hyperlink>
      <w:hyperlink r:id="rId75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Steel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Stud</w:t>
        </w:r>
      </w:hyperlink>
      <w:r>
        <w:rPr>
          <w:color w:val="802020"/>
          <w:spacing w:val="-2"/>
        </w:rPr>
        <w:t xml:space="preserve"> </w:t>
      </w:r>
      <w:hyperlink r:id="rId76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Manufacturers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Association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(SSMA)</w:t>
        </w:r>
      </w:hyperlink>
      <w:hyperlink r:id="rId77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 xml:space="preserve">Super </w:t>
        </w:r>
        <w:r w:rsidR="004C68F2">
          <w:rPr>
            <w:color w:val="802020"/>
            <w:spacing w:val="-1"/>
            <w:u w:val="single" w:color="802020"/>
          </w:rPr>
          <w:t>Stud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Building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</w:t>
        </w:r>
      </w:hyperlink>
      <w:hyperlink r:id="rId78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Supreme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Steel</w:t>
        </w:r>
      </w:hyperlink>
      <w:r>
        <w:rPr>
          <w:color w:val="802020"/>
          <w:spacing w:val="-2"/>
        </w:rPr>
        <w:t xml:space="preserve"> </w:t>
      </w:r>
      <w:hyperlink r:id="rId7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Framing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System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Association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u w:val="single" w:color="802020"/>
          </w:rPr>
          <w:t xml:space="preserve">- </w:t>
        </w:r>
        <w:r w:rsidR="004C68F2">
          <w:rPr>
            <w:color w:val="802020"/>
            <w:spacing w:val="-2"/>
            <w:u w:val="single" w:color="802020"/>
          </w:rPr>
          <w:t>SSFSA</w:t>
        </w:r>
      </w:hyperlink>
      <w:hyperlink r:id="rId8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Telling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Industries,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  <w:r w:rsidR="004C68F2">
          <w:rPr>
            <w:spacing w:val="-2"/>
          </w:rPr>
          <w:t>.</w:t>
        </w:r>
      </w:hyperlink>
      <w:r w:rsidR="00BC2F3E">
        <w:rPr>
          <w:spacing w:val="-2"/>
        </w:rPr>
        <w:t xml:space="preserve"> Or Owner approved equal</w:t>
      </w:r>
    </w:p>
    <w:p w14:paraId="7D21DC04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load-bearing</w:t>
      </w:r>
      <w:r>
        <w:t xml:space="preserve"> </w:t>
      </w:r>
      <w:r>
        <w:rPr>
          <w:spacing w:val="-1"/>
        </w:rPr>
        <w:t>steel-stud</w:t>
      </w:r>
      <w:r>
        <w:t xml:space="preserve"> </w:t>
      </w:r>
      <w:r>
        <w:rPr>
          <w:spacing w:val="-2"/>
        </w:rPr>
        <w:t>walls.</w:t>
      </w:r>
    </w:p>
    <w:p w14:paraId="17026E81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load-bearing</w:t>
      </w:r>
      <w:r>
        <w:t xml:space="preserve"> </w:t>
      </w:r>
      <w:r>
        <w:rPr>
          <w:spacing w:val="-1"/>
        </w:rPr>
        <w:t>steel-stud</w:t>
      </w:r>
      <w:r>
        <w:t xml:space="preserve"> </w:t>
      </w:r>
      <w:r>
        <w:rPr>
          <w:spacing w:val="-2"/>
        </w:rPr>
        <w:t>walls.</w:t>
      </w:r>
    </w:p>
    <w:p w14:paraId="535617D0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nonload-bearing</w:t>
      </w:r>
      <w:r>
        <w:t xml:space="preserve"> </w:t>
      </w:r>
      <w:r>
        <w:rPr>
          <w:spacing w:val="-1"/>
        </w:rPr>
        <w:t>steel-stud</w:t>
      </w:r>
      <w:r>
        <w:t xml:space="preserve"> </w:t>
      </w:r>
      <w:r>
        <w:rPr>
          <w:spacing w:val="-2"/>
        </w:rPr>
        <w:t>curtain</w:t>
      </w:r>
      <w:r>
        <w:t xml:space="preserve"> </w:t>
      </w:r>
      <w:r>
        <w:rPr>
          <w:spacing w:val="-2"/>
        </w:rPr>
        <w:t>walls.</w:t>
      </w:r>
    </w:p>
    <w:p w14:paraId="28DC754F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Steel</w:t>
      </w:r>
      <w:r>
        <w:rPr>
          <w:spacing w:val="-5"/>
        </w:rPr>
        <w:t xml:space="preserve"> </w:t>
      </w:r>
      <w:r>
        <w:t>joists.</w:t>
      </w:r>
    </w:p>
    <w:p w14:paraId="2C8D1D02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trusses.</w:t>
      </w:r>
    </w:p>
    <w:p w14:paraId="3C9EB03E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Wall</w:t>
      </w:r>
      <w:r>
        <w:t xml:space="preserve"> </w:t>
      </w:r>
      <w:r>
        <w:rPr>
          <w:spacing w:val="-1"/>
        </w:rPr>
        <w:t>Framing:</w:t>
      </w:r>
      <w:r>
        <w:rPr>
          <w:spacing w:val="55"/>
        </w:rPr>
        <w:t xml:space="preserve"> </w:t>
      </w:r>
      <w:r>
        <w:rPr>
          <w:spacing w:val="-2"/>
        </w:rPr>
        <w:t>C-shaped</w:t>
      </w:r>
      <w:r>
        <w:t xml:space="preserve"> </w:t>
      </w:r>
      <w:r>
        <w:rPr>
          <w:spacing w:val="-2"/>
        </w:rPr>
        <w:t>load-bearing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studs.</w:t>
      </w:r>
    </w:p>
    <w:p w14:paraId="2EDBFE2F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1"/>
        </w:rPr>
        <w:t>Joist</w:t>
      </w:r>
      <w:r>
        <w:rPr>
          <w:spacing w:val="3"/>
        </w:rPr>
        <w:t xml:space="preserve"> </w:t>
      </w:r>
      <w:r>
        <w:rPr>
          <w:spacing w:val="-2"/>
        </w:rPr>
        <w:t>Framing: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C-shaped</w:t>
      </w:r>
      <w:r>
        <w:rPr>
          <w:spacing w:val="-1"/>
        </w:rPr>
        <w:t xml:space="preserve"> </w:t>
      </w:r>
      <w:r>
        <w:rPr>
          <w:spacing w:val="-2"/>
        </w:rPr>
        <w:t>load-bearing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joists.</w:t>
      </w:r>
    </w:p>
    <w:p w14:paraId="48B32BBD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(.0598</w:t>
      </w:r>
      <w:r>
        <w:t xml:space="preserve"> </w:t>
      </w:r>
      <w:r>
        <w:rPr>
          <w:spacing w:val="-2"/>
        </w:rPr>
        <w:t>inch)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heavier: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653,</w:t>
      </w:r>
      <w:r>
        <w:rPr>
          <w:spacing w:val="3"/>
        </w:rPr>
        <w:t xml:space="preserve"> </w:t>
      </w:r>
      <w:r>
        <w:rPr>
          <w:spacing w:val="-2"/>
        </w:rPr>
        <w:t>yield</w:t>
      </w:r>
      <w:r>
        <w:t xml:space="preserve"> </w:t>
      </w:r>
      <w:r>
        <w:rPr>
          <w:spacing w:val="-2"/>
        </w:rPr>
        <w:t>point</w:t>
      </w:r>
      <w:r>
        <w:rPr>
          <w:spacing w:val="3"/>
        </w:rPr>
        <w:t xml:space="preserve"> </w:t>
      </w:r>
      <w:r>
        <w:rPr>
          <w:spacing w:val="-2"/>
        </w:rPr>
        <w:t>50,000.</w:t>
      </w:r>
    </w:p>
    <w:p w14:paraId="1CA1C342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(.0358</w:t>
      </w:r>
      <w:r>
        <w:t xml:space="preserve"> </w:t>
      </w:r>
      <w:r>
        <w:rPr>
          <w:spacing w:val="-1"/>
        </w:rPr>
        <w:t>inch):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653,</w:t>
      </w:r>
      <w:r>
        <w:rPr>
          <w:spacing w:val="3"/>
        </w:rPr>
        <w:t xml:space="preserve"> </w:t>
      </w:r>
      <w:r>
        <w:rPr>
          <w:spacing w:val="-2"/>
        </w:rPr>
        <w:t>yield</w:t>
      </w:r>
      <w:r>
        <w:t xml:space="preserve"> </w:t>
      </w:r>
      <w:r>
        <w:rPr>
          <w:spacing w:val="-2"/>
        </w:rPr>
        <w:t>point 37,000</w:t>
      </w:r>
      <w:r>
        <w:t xml:space="preserve"> </w:t>
      </w:r>
      <w:r>
        <w:rPr>
          <w:spacing w:val="-2"/>
        </w:rPr>
        <w:t>psi.</w:t>
      </w:r>
    </w:p>
    <w:p w14:paraId="04CC8D67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(.0329</w:t>
      </w:r>
      <w:r>
        <w:t xml:space="preserve"> </w:t>
      </w:r>
      <w:r>
        <w:rPr>
          <w:spacing w:val="-1"/>
        </w:rPr>
        <w:t>inch):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653,</w:t>
      </w:r>
      <w:r>
        <w:rPr>
          <w:spacing w:val="3"/>
        </w:rPr>
        <w:t xml:space="preserve"> </w:t>
      </w:r>
      <w:r>
        <w:rPr>
          <w:spacing w:val="-2"/>
        </w:rPr>
        <w:t>yield</w:t>
      </w:r>
      <w:r>
        <w:t xml:space="preserve"> </w:t>
      </w:r>
      <w:r>
        <w:rPr>
          <w:spacing w:val="-2"/>
        </w:rPr>
        <w:t>point 33,000</w:t>
      </w:r>
      <w:r>
        <w:t xml:space="preserve"> </w:t>
      </w:r>
      <w:r>
        <w:rPr>
          <w:spacing w:val="-2"/>
        </w:rPr>
        <w:t>psi.</w:t>
      </w:r>
    </w:p>
    <w:p w14:paraId="36595467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Galvanized,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653, G60.</w:t>
      </w:r>
    </w:p>
    <w:p w14:paraId="1C07BECC" w14:textId="77777777" w:rsidR="004C68F2" w:rsidRDefault="00000000">
      <w:pPr>
        <w:pStyle w:val="BodyText"/>
        <w:numPr>
          <w:ilvl w:val="3"/>
          <w:numId w:val="135"/>
        </w:numPr>
        <w:tabs>
          <w:tab w:val="left" w:pos="1828"/>
        </w:tabs>
        <w:ind w:left="1827"/>
        <w:rPr>
          <w:rFonts w:cs="Arial"/>
        </w:rPr>
      </w:pP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Accessories:</w:t>
      </w:r>
    </w:p>
    <w:p w14:paraId="702F679B" w14:textId="77777777" w:rsidR="004C68F2" w:rsidRDefault="00000000">
      <w:pPr>
        <w:pStyle w:val="BodyText"/>
        <w:numPr>
          <w:ilvl w:val="4"/>
          <w:numId w:val="135"/>
        </w:numPr>
        <w:tabs>
          <w:tab w:val="left" w:pos="2404"/>
        </w:tabs>
        <w:ind w:firstLine="1727"/>
        <w:rPr>
          <w:rFonts w:cs="Arial"/>
        </w:rPr>
      </w:pPr>
      <w:r>
        <w:rPr>
          <w:spacing w:val="-2"/>
        </w:rPr>
        <w:t>Supplementary</w:t>
      </w:r>
      <w:r>
        <w:rPr>
          <w:spacing w:val="2"/>
        </w:rPr>
        <w:t xml:space="preserve"> </w:t>
      </w:r>
      <w:r>
        <w:rPr>
          <w:spacing w:val="-2"/>
        </w:rPr>
        <w:t>framing.</w:t>
      </w:r>
    </w:p>
    <w:p w14:paraId="65A69ACB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81"/>
          <w:pgSz w:w="12240" w:h="15840"/>
          <w:pgMar w:top="1500" w:right="1420" w:bottom="920" w:left="1340" w:header="0" w:footer="727" w:gutter="0"/>
          <w:cols w:space="720"/>
        </w:sectPr>
      </w:pPr>
    </w:p>
    <w:p w14:paraId="438D56C1" w14:textId="77777777" w:rsidR="004C68F2" w:rsidRDefault="00000000">
      <w:pPr>
        <w:pStyle w:val="BodyText"/>
        <w:numPr>
          <w:ilvl w:val="4"/>
          <w:numId w:val="135"/>
        </w:numPr>
        <w:tabs>
          <w:tab w:val="left" w:pos="2404"/>
        </w:tabs>
        <w:spacing w:before="59"/>
        <w:ind w:left="2404"/>
        <w:rPr>
          <w:rFonts w:cs="Arial"/>
        </w:rPr>
      </w:pPr>
      <w:r>
        <w:rPr>
          <w:spacing w:val="-2"/>
        </w:rPr>
        <w:lastRenderedPageBreak/>
        <w:t>Bracing,</w:t>
      </w:r>
      <w:r>
        <w:rPr>
          <w:spacing w:val="3"/>
        </w:rPr>
        <w:t xml:space="preserve"> </w:t>
      </w:r>
      <w:r>
        <w:rPr>
          <w:spacing w:val="-2"/>
        </w:rPr>
        <w:t>bridging,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solid</w:t>
      </w:r>
      <w:r>
        <w:t xml:space="preserve"> </w:t>
      </w:r>
      <w:r>
        <w:rPr>
          <w:spacing w:val="-2"/>
        </w:rPr>
        <w:t>blocking.</w:t>
      </w:r>
    </w:p>
    <w:p w14:paraId="2046115E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Web</w:t>
      </w:r>
      <w:r>
        <w:t xml:space="preserve"> </w:t>
      </w:r>
      <w:r>
        <w:rPr>
          <w:spacing w:val="-1"/>
        </w:rPr>
        <w:t>stiffeners.</w:t>
      </w:r>
    </w:p>
    <w:p w14:paraId="3B15022A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Gusset</w:t>
      </w:r>
      <w:r>
        <w:rPr>
          <w:spacing w:val="3"/>
        </w:rPr>
        <w:t xml:space="preserve"> </w:t>
      </w:r>
      <w:r>
        <w:rPr>
          <w:spacing w:val="-2"/>
        </w:rPr>
        <w:t>plates.</w:t>
      </w:r>
    </w:p>
    <w:p w14:paraId="3000D5E2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Deflection</w:t>
      </w:r>
      <w:r>
        <w:t xml:space="preserve"> </w:t>
      </w:r>
      <w:r>
        <w:rPr>
          <w:spacing w:val="-1"/>
        </w:rPr>
        <w:t>track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vertical</w:t>
      </w:r>
      <w: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clips.</w:t>
      </w:r>
    </w:p>
    <w:p w14:paraId="2B1A03AA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spacing w:line="228" w:lineRule="exact"/>
        <w:ind w:left="2404"/>
        <w:rPr>
          <w:rFonts w:cs="Arial"/>
        </w:rPr>
      </w:pPr>
      <w:r>
        <w:rPr>
          <w:spacing w:val="-1"/>
        </w:rPr>
        <w:t>Stud</w:t>
      </w:r>
      <w:r>
        <w:t xml:space="preserve"> </w:t>
      </w:r>
      <w:r>
        <w:rPr>
          <w:spacing w:val="-1"/>
        </w:rPr>
        <w:t>kickers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girts.</w:t>
      </w:r>
    </w:p>
    <w:p w14:paraId="200B4BF4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spacing w:line="228" w:lineRule="exact"/>
        <w:ind w:left="2404"/>
        <w:rPr>
          <w:rFonts w:cs="Arial"/>
        </w:rPr>
      </w:pPr>
      <w:r>
        <w:rPr>
          <w:spacing w:val="-1"/>
        </w:rPr>
        <w:t>Joist</w:t>
      </w:r>
      <w:r>
        <w:rPr>
          <w:spacing w:val="3"/>
        </w:rPr>
        <w:t xml:space="preserve"> </w:t>
      </w:r>
      <w:r>
        <w:rPr>
          <w:spacing w:val="-2"/>
        </w:rPr>
        <w:t>hangers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end</w:t>
      </w:r>
      <w:r>
        <w:t xml:space="preserve"> </w:t>
      </w:r>
      <w:r>
        <w:rPr>
          <w:spacing w:val="-1"/>
        </w:rPr>
        <w:t>closures.</w:t>
      </w:r>
    </w:p>
    <w:p w14:paraId="6C6D9625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Reinforcement</w:t>
      </w:r>
      <w:r>
        <w:rPr>
          <w:spacing w:val="3"/>
        </w:rPr>
        <w:t xml:space="preserve"> </w:t>
      </w:r>
      <w:r>
        <w:rPr>
          <w:spacing w:val="-1"/>
        </w:rPr>
        <w:t>plates.</w:t>
      </w:r>
    </w:p>
    <w:p w14:paraId="432606B9" w14:textId="77777777" w:rsidR="004C68F2" w:rsidRDefault="00000000">
      <w:pPr>
        <w:pStyle w:val="BodyText"/>
        <w:numPr>
          <w:ilvl w:val="4"/>
          <w:numId w:val="135"/>
        </w:numPr>
        <w:tabs>
          <w:tab w:val="left" w:pos="2405"/>
        </w:tabs>
        <w:spacing w:line="450" w:lineRule="auto"/>
        <w:ind w:right="4328" w:firstLine="1728"/>
        <w:rPr>
          <w:rFonts w:cs="Arial"/>
        </w:rPr>
      </w:pPr>
      <w:r>
        <w:rPr>
          <w:spacing w:val="-1"/>
        </w:rPr>
        <w:t>Anchors,</w:t>
      </w:r>
      <w:r>
        <w:rPr>
          <w:spacing w:val="3"/>
        </w:rPr>
        <w:t xml:space="preserve"> </w:t>
      </w:r>
      <w:r>
        <w:rPr>
          <w:spacing w:val="-1"/>
        </w:rPr>
        <w:t>clips,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fasteners.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4DCB5A9" w14:textId="77777777" w:rsidR="004C68F2" w:rsidRDefault="00000000">
      <w:pPr>
        <w:pStyle w:val="BodyText"/>
        <w:numPr>
          <w:ilvl w:val="1"/>
          <w:numId w:val="134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231CEB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BD31BEB" w14:textId="77777777" w:rsidR="004C68F2" w:rsidRDefault="00000000">
      <w:pPr>
        <w:pStyle w:val="BodyText"/>
        <w:numPr>
          <w:ilvl w:val="2"/>
          <w:numId w:val="134"/>
        </w:numPr>
        <w:tabs>
          <w:tab w:val="left" w:pos="1253"/>
        </w:tabs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</w:p>
    <w:p w14:paraId="3CE2C20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239DD68" w14:textId="77777777" w:rsidR="004C68F2" w:rsidRDefault="00000000">
      <w:pPr>
        <w:pStyle w:val="BodyText"/>
        <w:numPr>
          <w:ilvl w:val="2"/>
          <w:numId w:val="134"/>
        </w:numPr>
        <w:tabs>
          <w:tab w:val="left" w:pos="1253"/>
        </w:tabs>
        <w:ind w:right="260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1007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studs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accessories</w:t>
      </w:r>
      <w:r>
        <w:rPr>
          <w:spacing w:val="87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Lath/Steel</w:t>
      </w:r>
      <w:r>
        <w:rPr>
          <w:spacing w:val="-5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2"/>
        </w:rPr>
        <w:t xml:space="preserve">Lightweight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2"/>
        </w:rPr>
        <w:t>Manual.</w:t>
      </w:r>
    </w:p>
    <w:p w14:paraId="60EFC35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258AF0" w14:textId="77777777" w:rsidR="004C68F2" w:rsidRDefault="00000000">
      <w:pPr>
        <w:pStyle w:val="BodyText"/>
        <w:numPr>
          <w:ilvl w:val="2"/>
          <w:numId w:val="134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components.</w:t>
      </w:r>
      <w:r>
        <w:t xml:space="preserve"> 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damage.</w:t>
      </w:r>
    </w:p>
    <w:p w14:paraId="60500B1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9C5DBB3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368A4F46" w14:textId="77777777" w:rsidR="004C68F2" w:rsidRDefault="00000000">
      <w:pPr>
        <w:pStyle w:val="BodyText"/>
        <w:ind w:left="3921" w:right="371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31003F9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82"/>
          <w:pgSz w:w="12240" w:h="15840"/>
          <w:pgMar w:top="1380" w:right="1540" w:bottom="920" w:left="1340" w:header="0" w:footer="727" w:gutter="0"/>
          <w:cols w:space="720"/>
        </w:sectPr>
      </w:pPr>
    </w:p>
    <w:p w14:paraId="4875559A" w14:textId="77777777" w:rsidR="004C68F2" w:rsidRDefault="00000000">
      <w:pPr>
        <w:pStyle w:val="BodyText"/>
        <w:spacing w:before="170"/>
        <w:ind w:left="3701" w:right="359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2"/>
        </w:rPr>
        <w:t>FABRICATIONS</w:t>
      </w:r>
    </w:p>
    <w:p w14:paraId="5861CF62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B5DC5A8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7749CD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B0CF25" w14:textId="77777777" w:rsidR="004C68F2" w:rsidRDefault="00000000">
      <w:pPr>
        <w:pStyle w:val="BodyText"/>
        <w:numPr>
          <w:ilvl w:val="1"/>
          <w:numId w:val="13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6D07BAB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C941869" w14:textId="77777777" w:rsidR="004C68F2" w:rsidRDefault="00000000">
      <w:pPr>
        <w:pStyle w:val="BodyText"/>
        <w:numPr>
          <w:ilvl w:val="2"/>
          <w:numId w:val="133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fabrications.</w:t>
      </w:r>
    </w:p>
    <w:p w14:paraId="38796B0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50CDC0B" w14:textId="77777777" w:rsidR="004C68F2" w:rsidRDefault="00000000">
      <w:pPr>
        <w:pStyle w:val="BodyText"/>
        <w:numPr>
          <w:ilvl w:val="1"/>
          <w:numId w:val="13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962514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D63032" w14:textId="77777777" w:rsidR="004C68F2" w:rsidRDefault="00000000">
      <w:pPr>
        <w:pStyle w:val="BodyText"/>
        <w:numPr>
          <w:ilvl w:val="2"/>
          <w:numId w:val="133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7303C89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339EFF" w14:textId="77777777" w:rsidR="004C68F2" w:rsidRDefault="00000000">
      <w:pPr>
        <w:pStyle w:val="BodyText"/>
        <w:numPr>
          <w:ilvl w:val="2"/>
          <w:numId w:val="133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E67A1F0" w14:textId="77777777" w:rsidR="004C68F2" w:rsidRDefault="00000000">
      <w:pPr>
        <w:pStyle w:val="BodyText"/>
        <w:numPr>
          <w:ilvl w:val="3"/>
          <w:numId w:val="133"/>
        </w:numPr>
        <w:tabs>
          <w:tab w:val="left" w:pos="1848"/>
        </w:tabs>
        <w:ind w:right="198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08BC2D1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196D1E" w14:textId="77777777" w:rsidR="004C68F2" w:rsidRDefault="00000000">
      <w:pPr>
        <w:pStyle w:val="BodyText"/>
        <w:numPr>
          <w:ilvl w:val="2"/>
          <w:numId w:val="133"/>
        </w:numPr>
        <w:tabs>
          <w:tab w:val="left" w:pos="1273"/>
        </w:tabs>
        <w:ind w:right="401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87BFB7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76B6086" w14:textId="77777777" w:rsidR="004C68F2" w:rsidRDefault="00000000">
      <w:pPr>
        <w:pStyle w:val="BodyText"/>
        <w:numPr>
          <w:ilvl w:val="1"/>
          <w:numId w:val="133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D62A90F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CFC56A7" w14:textId="77777777" w:rsidR="004C68F2" w:rsidRDefault="00000000">
      <w:pPr>
        <w:pStyle w:val="BodyText"/>
        <w:numPr>
          <w:ilvl w:val="2"/>
          <w:numId w:val="133"/>
        </w:numPr>
        <w:tabs>
          <w:tab w:val="left" w:pos="1273"/>
        </w:tabs>
        <w:spacing w:line="238" w:lineRule="auto"/>
        <w:ind w:right="29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79512F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D0586D0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6811C7C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2A24EB" w14:textId="77777777" w:rsidR="004C68F2" w:rsidRDefault="00000000">
      <w:pPr>
        <w:pStyle w:val="BodyText"/>
        <w:numPr>
          <w:ilvl w:val="1"/>
          <w:numId w:val="132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24D6F60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5A86BC3" w14:textId="77777777" w:rsidR="004C68F2" w:rsidRDefault="00000000">
      <w:pPr>
        <w:pStyle w:val="BodyText"/>
        <w:numPr>
          <w:ilvl w:val="2"/>
          <w:numId w:val="132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Manufacturers:</w:t>
      </w:r>
    </w:p>
    <w:p w14:paraId="093B0B28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right="820" w:hanging="577"/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2"/>
        </w:rPr>
        <w:t>Fastening</w:t>
      </w:r>
      <w:hyperlink r:id="rId83">
        <w:r w:rsidR="004C68F2">
          <w:rPr>
            <w:spacing w:val="-2"/>
          </w:rPr>
          <w:t>s:</w:t>
        </w:r>
        <w:r w:rsidR="004C68F2">
          <w:rPr>
            <w:color w:val="802020"/>
            <w:spacing w:val="-2"/>
            <w:u w:val="single" w:color="802020"/>
          </w:rPr>
          <w:t>Centerline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Brackets</w:t>
        </w:r>
      </w:hyperlink>
      <w:hyperlink r:id="rId84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Lakeside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Construction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Fasteners</w:t>
        </w:r>
      </w:hyperlink>
      <w:hyperlink r:id="rId85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Rakks</w:t>
        </w:r>
      </w:hyperlink>
      <w:r>
        <w:rPr>
          <w:color w:val="802020"/>
        </w:rPr>
        <w:t xml:space="preserve"> </w:t>
      </w:r>
      <w:hyperlink r:id="rId86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Architectural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Shelving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and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Hardware</w:t>
        </w:r>
        <w:r w:rsidR="004C68F2">
          <w:rPr>
            <w:spacing w:val="-2"/>
          </w:rPr>
          <w:t>.</w:t>
        </w:r>
      </w:hyperlink>
    </w:p>
    <w:p w14:paraId="3927C5EA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right="715"/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2"/>
        </w:rPr>
        <w:t>Ladde</w:t>
      </w:r>
      <w:hyperlink r:id="rId87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ALACO</w:t>
        </w:r>
        <w:r w:rsidR="004C68F2">
          <w:rPr>
            <w:color w:val="802020"/>
            <w:spacing w:val="-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Ladder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Co.</w:t>
        </w:r>
      </w:hyperlink>
      <w:hyperlink r:id="rId8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Kattsafe</w:t>
        </w:r>
      </w:hyperlink>
      <w:hyperlink r:id="rId89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Panel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Built</w:t>
        </w:r>
        <w:r w:rsidR="004C68F2">
          <w:rPr>
            <w:color w:val="802020"/>
            <w:spacing w:val="-1"/>
            <w:u w:val="single" w:color="802020"/>
          </w:rPr>
          <w:t xml:space="preserve"> Inc.</w:t>
        </w:r>
      </w:hyperlink>
      <w:hyperlink r:id="rId90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Precision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Ladders,</w:t>
        </w:r>
      </w:hyperlink>
      <w:r>
        <w:rPr>
          <w:color w:val="802020"/>
        </w:rPr>
        <w:t xml:space="preserve"> </w:t>
      </w:r>
      <w:hyperlink r:id="rId91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</w:hyperlink>
      <w:hyperlink r:id="rId92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UPNOVR,</w:t>
        </w:r>
        <w:r w:rsidR="004C68F2">
          <w:rPr>
            <w:color w:val="802020"/>
            <w:spacing w:val="-1"/>
            <w:u w:val="single" w:color="802020"/>
          </w:rPr>
          <w:t xml:space="preserve"> Inc.</w:t>
        </w:r>
        <w:r w:rsidR="004C68F2">
          <w:rPr>
            <w:spacing w:val="-1"/>
          </w:rPr>
          <w:t>.</w:t>
        </w:r>
      </w:hyperlink>
    </w:p>
    <w:p w14:paraId="45E06751" w14:textId="34F86989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Rooftop</w:t>
      </w:r>
      <w:r>
        <w:t xml:space="preserve"> </w:t>
      </w:r>
      <w:r>
        <w:rPr>
          <w:spacing w:val="-2"/>
        </w:rPr>
        <w:t>Solar</w:t>
      </w:r>
      <w:r>
        <w:rPr>
          <w:spacing w:val="2"/>
        </w:rPr>
        <w:t xml:space="preserve"> </w:t>
      </w:r>
      <w:r>
        <w:rPr>
          <w:spacing w:val="-2"/>
        </w:rPr>
        <w:t>Collector</w:t>
      </w:r>
      <w:r>
        <w:rPr>
          <w:spacing w:val="2"/>
        </w:rPr>
        <w:t xml:space="preserve"> </w:t>
      </w:r>
      <w:r>
        <w:rPr>
          <w:spacing w:val="-1"/>
        </w:rPr>
        <w:t>Supports:</w:t>
      </w:r>
      <w:r>
        <w:t xml:space="preserve">  </w:t>
      </w:r>
    </w:p>
    <w:p w14:paraId="4CE868F0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0B0EA937" w14:textId="77777777" w:rsidR="004C68F2" w:rsidRDefault="00000000">
      <w:pPr>
        <w:pStyle w:val="BodyText"/>
        <w:numPr>
          <w:ilvl w:val="2"/>
          <w:numId w:val="132"/>
        </w:numPr>
        <w:tabs>
          <w:tab w:val="left" w:pos="1272"/>
        </w:tabs>
        <w:spacing w:before="75"/>
        <w:ind w:hanging="575"/>
        <w:jc w:val="left"/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2"/>
        </w:rPr>
        <w:t>Applications:</w:t>
      </w:r>
    </w:p>
    <w:p w14:paraId="4C7E5748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Rough</w:t>
      </w:r>
      <w:r>
        <w:t xml:space="preserve"> </w:t>
      </w:r>
      <w:r>
        <w:rPr>
          <w:spacing w:val="-2"/>
        </w:rPr>
        <w:t>hardware.</w:t>
      </w:r>
    </w:p>
    <w:p w14:paraId="25E736C1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1"/>
        </w:rPr>
        <w:t>Elevator</w:t>
      </w:r>
      <w:r>
        <w:rPr>
          <w:spacing w:val="2"/>
        </w:rPr>
        <w:t xml:space="preserve"> </w:t>
      </w:r>
      <w:r>
        <w:rPr>
          <w:spacing w:val="-2"/>
        </w:rPr>
        <w:t>pit</w:t>
      </w:r>
      <w:r>
        <w:rPr>
          <w:spacing w:val="3"/>
        </w:rPr>
        <w:t xml:space="preserve"> </w:t>
      </w:r>
      <w:r>
        <w:rPr>
          <w:spacing w:val="-2"/>
        </w:rPr>
        <w:t>ladders.</w:t>
      </w:r>
    </w:p>
    <w:p w14:paraId="322C5C89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Rooftop</w:t>
      </w:r>
      <w:r>
        <w:t xml:space="preserve"> </w:t>
      </w:r>
      <w:r>
        <w:rPr>
          <w:spacing w:val="-2"/>
        </w:rPr>
        <w:t>ladders.</w:t>
      </w:r>
    </w:p>
    <w:p w14:paraId="6AE6C61D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Ladder</w:t>
      </w:r>
      <w:r>
        <w:rPr>
          <w:spacing w:val="2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cages.</w:t>
      </w:r>
    </w:p>
    <w:p w14:paraId="324B3847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Ship's</w:t>
      </w:r>
      <w:r>
        <w:rPr>
          <w:spacing w:val="2"/>
        </w:rPr>
        <w:t xml:space="preserve"> </w:t>
      </w:r>
      <w:r>
        <w:rPr>
          <w:spacing w:val="-2"/>
        </w:rPr>
        <w:t>ladders.</w:t>
      </w:r>
    </w:p>
    <w:p w14:paraId="0ABACB72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leveling</w:t>
      </w:r>
      <w:r>
        <w:t xml:space="preserve"> </w:t>
      </w:r>
      <w:r>
        <w:rPr>
          <w:spacing w:val="-1"/>
        </w:rPr>
        <w:t>plates.</w:t>
      </w:r>
    </w:p>
    <w:p w14:paraId="3B1B8B1D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lintels.</w:t>
      </w:r>
    </w:p>
    <w:p w14:paraId="2AB4A1F1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Shelf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relieving</w:t>
      </w:r>
      <w:r>
        <w:t xml:space="preserve"> </w:t>
      </w:r>
      <w:r>
        <w:rPr>
          <w:spacing w:val="-2"/>
        </w:rPr>
        <w:t>angles.</w:t>
      </w:r>
    </w:p>
    <w:p w14:paraId="6EB55C2F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overhead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grilles.</w:t>
      </w:r>
    </w:p>
    <w:p w14:paraId="3E9E7BC6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suspended</w:t>
      </w:r>
      <w:r>
        <w:t xml:space="preserve"> </w:t>
      </w: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1"/>
        </w:rPr>
        <w:t>partitions.</w:t>
      </w:r>
    </w:p>
    <w:p w14:paraId="60FF28C7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suspended</w:t>
      </w:r>
      <w:r>
        <w:t xml:space="preserve"> </w:t>
      </w:r>
      <w:r>
        <w:rPr>
          <w:spacing w:val="-1"/>
        </w:rPr>
        <w:t>operable</w:t>
      </w:r>
      <w:r>
        <w:t xml:space="preserve"> </w:t>
      </w:r>
      <w:r>
        <w:rPr>
          <w:spacing w:val="-1"/>
        </w:rPr>
        <w:t>partitions.</w:t>
      </w:r>
    </w:p>
    <w:p w14:paraId="37CC4FEE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 w:right="19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elevator</w:t>
      </w:r>
      <w:r>
        <w:rPr>
          <w:spacing w:val="2"/>
        </w:rPr>
        <w:t xml:space="preserve"> </w:t>
      </w:r>
      <w:r>
        <w:rPr>
          <w:spacing w:val="-2"/>
        </w:rPr>
        <w:t>hoisting</w:t>
      </w:r>
      <w:r>
        <w:t xml:space="preserve"> </w:t>
      </w:r>
      <w:r>
        <w:rPr>
          <w:spacing w:val="-2"/>
        </w:rPr>
        <w:t>machines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sheaves.</w:t>
      </w:r>
    </w:p>
    <w:p w14:paraId="34233E0B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elevator</w:t>
      </w:r>
      <w:r>
        <w:rPr>
          <w:spacing w:val="2"/>
        </w:rPr>
        <w:t xml:space="preserve"> </w:t>
      </w: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sills.</w:t>
      </w:r>
    </w:p>
    <w:p w14:paraId="47100B01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countertops.</w:t>
      </w:r>
    </w:p>
    <w:p w14:paraId="4D830B7D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Prefabricated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columns.</w:t>
      </w:r>
    </w:p>
    <w:p w14:paraId="375CAA5B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93"/>
          <w:pgSz w:w="12240" w:h="15840"/>
          <w:pgMar w:top="1500" w:right="1420" w:bottom="920" w:left="1320" w:header="0" w:footer="727" w:gutter="0"/>
          <w:cols w:space="720"/>
        </w:sectPr>
      </w:pPr>
    </w:p>
    <w:p w14:paraId="790026C4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spacing w:before="59"/>
        <w:ind w:left="1448"/>
        <w:rPr>
          <w:rFonts w:cs="Arial"/>
        </w:rPr>
      </w:pPr>
      <w:r>
        <w:rPr>
          <w:spacing w:val="-2"/>
        </w:rPr>
        <w:lastRenderedPageBreak/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Miscellaneous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trim.</w:t>
      </w:r>
    </w:p>
    <w:p w14:paraId="15DC38DF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angle</w:t>
      </w:r>
      <w:r>
        <w:t xml:space="preserve"> </w:t>
      </w:r>
      <w:r>
        <w:rPr>
          <w:spacing w:val="-1"/>
        </w:rPr>
        <w:t>corner</w:t>
      </w:r>
      <w:r>
        <w:rPr>
          <w:spacing w:val="2"/>
        </w:rPr>
        <w:t xml:space="preserve"> </w:t>
      </w:r>
      <w:r>
        <w:rPr>
          <w:spacing w:val="-2"/>
        </w:rPr>
        <w:t>guards.</w:t>
      </w:r>
    </w:p>
    <w:p w14:paraId="3C7E8CAB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Edgings.</w:t>
      </w:r>
    </w:p>
    <w:p w14:paraId="5DE744CD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Loading</w:t>
      </w:r>
      <w:r>
        <w:t xml:space="preserve"> </w:t>
      </w:r>
      <w:r>
        <w:rPr>
          <w:spacing w:val="-1"/>
        </w:rPr>
        <w:t>dock</w:t>
      </w:r>
      <w:r>
        <w:rPr>
          <w:spacing w:val="2"/>
        </w:rPr>
        <w:t xml:space="preserve"> </w:t>
      </w:r>
      <w:r>
        <w:rPr>
          <w:spacing w:val="-2"/>
        </w:rPr>
        <w:t>edge</w:t>
      </w:r>
      <w:r>
        <w:t xml:space="preserve"> </w:t>
      </w:r>
      <w:r>
        <w:rPr>
          <w:spacing w:val="-2"/>
        </w:rPr>
        <w:t>angles.</w:t>
      </w:r>
    </w:p>
    <w:p w14:paraId="0C474DA8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spacing w:line="228" w:lineRule="exact"/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door</w:t>
      </w:r>
      <w:r>
        <w:rPr>
          <w:spacing w:val="-3"/>
        </w:rPr>
        <w:t xml:space="preserve"> </w:t>
      </w:r>
      <w:r>
        <w:rPr>
          <w:spacing w:val="-1"/>
        </w:rPr>
        <w:t>frames.</w:t>
      </w:r>
    </w:p>
    <w:p w14:paraId="267AF010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spacing w:line="228" w:lineRule="exact"/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plate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supports.</w:t>
      </w:r>
    </w:p>
    <w:p w14:paraId="55585AF8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Tread</w:t>
      </w:r>
      <w:r>
        <w:t xml:space="preserve"> </w:t>
      </w:r>
      <w:r>
        <w:rPr>
          <w:spacing w:val="-1"/>
        </w:rPr>
        <w:t>plate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supports.</w:t>
      </w:r>
    </w:p>
    <w:p w14:paraId="39A6CF09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Cast</w:t>
      </w:r>
      <w:r>
        <w:rPr>
          <w:spacing w:val="3"/>
        </w:rPr>
        <w:t xml:space="preserve"> </w:t>
      </w:r>
      <w:r>
        <w:rPr>
          <w:spacing w:val="-2"/>
        </w:rPr>
        <w:t xml:space="preserve">nosings, </w:t>
      </w:r>
      <w:r>
        <w:rPr>
          <w:spacing w:val="-1"/>
        </w:rPr>
        <w:t>treads,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thresholds.</w:t>
      </w:r>
    </w:p>
    <w:p w14:paraId="4F61582C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8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Extruded</w:t>
      </w:r>
      <w:r>
        <w:t xml:space="preserve"> </w:t>
      </w:r>
      <w:r>
        <w:rPr>
          <w:spacing w:val="-2"/>
        </w:rPr>
        <w:t>nosings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treads.</w:t>
      </w:r>
    </w:p>
    <w:p w14:paraId="648069E5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guards.</w:t>
      </w:r>
    </w:p>
    <w:p w14:paraId="2D6B7532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Wheel</w:t>
      </w:r>
      <w:r>
        <w:t xml:space="preserve"> </w:t>
      </w:r>
      <w:r>
        <w:rPr>
          <w:spacing w:val="-2"/>
        </w:rPr>
        <w:t>guards.</w:t>
      </w:r>
    </w:p>
    <w:p w14:paraId="0E7BD470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bollards.</w:t>
      </w:r>
    </w:p>
    <w:p w14:paraId="3F9174ED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2"/>
        </w:rPr>
        <w:t>bars.</w:t>
      </w:r>
    </w:p>
    <w:p w14:paraId="4A3F7054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Remodeling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fabrications.</w:t>
      </w:r>
    </w:p>
    <w:p w14:paraId="7EC5243F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Rooftop</w:t>
      </w:r>
      <w:r>
        <w:t xml:space="preserve"> </w:t>
      </w:r>
      <w:r>
        <w:rPr>
          <w:spacing w:val="-2"/>
        </w:rPr>
        <w:t>solar</w:t>
      </w:r>
      <w:r>
        <w:rPr>
          <w:spacing w:val="2"/>
        </w:rPr>
        <w:t xml:space="preserve"> </w:t>
      </w:r>
      <w:r>
        <w:rPr>
          <w:spacing w:val="-1"/>
        </w:rPr>
        <w:t>collector</w:t>
      </w:r>
      <w:r>
        <w:rPr>
          <w:spacing w:val="-3"/>
        </w:rPr>
        <w:t xml:space="preserve"> </w:t>
      </w:r>
      <w:r>
        <w:rPr>
          <w:spacing w:val="-1"/>
        </w:rPr>
        <w:t>supports.</w:t>
      </w:r>
    </w:p>
    <w:p w14:paraId="6C0C8E0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8B0A5CA" w14:textId="77777777" w:rsidR="004C68F2" w:rsidRDefault="00000000">
      <w:pPr>
        <w:pStyle w:val="BodyText"/>
        <w:numPr>
          <w:ilvl w:val="2"/>
          <w:numId w:val="132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Ferrous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6BD4FFBC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Plates,</w:t>
      </w:r>
      <w:r>
        <w:rPr>
          <w:spacing w:val="-2"/>
        </w:rPr>
        <w:t xml:space="preserve"> 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36.</w:t>
      </w:r>
    </w:p>
    <w:p w14:paraId="6563C8D4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Rolled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Plates: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786.</w:t>
      </w:r>
    </w:p>
    <w:p w14:paraId="401C5ED5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500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501.</w:t>
      </w:r>
    </w:p>
    <w:p w14:paraId="1B6EE7D9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Uncoated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611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570.</w:t>
      </w:r>
    </w:p>
    <w:p w14:paraId="08C13AD7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Uncoated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366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569.</w:t>
      </w:r>
    </w:p>
    <w:p w14:paraId="77FAF6C2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653, G90.</w:t>
      </w:r>
    </w:p>
    <w:p w14:paraId="71D97A91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Pipe,</w:t>
      </w:r>
      <w:r>
        <w:rPr>
          <w:spacing w:val="3"/>
        </w:rPr>
        <w:t xml:space="preserve"> </w:t>
      </w:r>
      <w:r>
        <w:rPr>
          <w:spacing w:val="-1"/>
        </w:rPr>
        <w:t>Black</w:t>
      </w:r>
      <w:r>
        <w:rPr>
          <w:spacing w:val="-3"/>
        </w:rP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53.</w:t>
      </w:r>
    </w:p>
    <w:p w14:paraId="3F4003E3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spacing w:line="228" w:lineRule="exact"/>
        <w:ind w:left="14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Pipe, Galvanized</w:t>
      </w:r>
      <w: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53.</w:t>
      </w:r>
    </w:p>
    <w:p w14:paraId="15E1F502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spacing w:line="228" w:lineRule="exact"/>
        <w:ind w:left="1447"/>
        <w:rPr>
          <w:rFonts w:cs="Arial"/>
        </w:rPr>
      </w:pPr>
      <w:r>
        <w:rPr>
          <w:spacing w:val="-1"/>
        </w:rPr>
        <w:t>Gray</w:t>
      </w:r>
      <w:r>
        <w:rPr>
          <w:spacing w:val="-3"/>
        </w:rP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48, Class</w:t>
      </w:r>
      <w:r>
        <w:rPr>
          <w:spacing w:val="2"/>
        </w:rPr>
        <w:t xml:space="preserve"> </w:t>
      </w:r>
      <w:r>
        <w:rPr>
          <w:spacing w:val="-2"/>
        </w:rPr>
        <w:t>30.</w:t>
      </w:r>
    </w:p>
    <w:p w14:paraId="18810387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Malleable</w:t>
      </w:r>
      <w: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47, Grade</w:t>
      </w:r>
      <w:r>
        <w:t xml:space="preserve"> </w:t>
      </w:r>
      <w:r>
        <w:rPr>
          <w:spacing w:val="-2"/>
        </w:rPr>
        <w:t>32510.</w:t>
      </w:r>
    </w:p>
    <w:p w14:paraId="2871158E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Reinforcing</w:t>
      </w:r>
      <w:r>
        <w:t xml:space="preserve"> </w:t>
      </w:r>
      <w:r>
        <w:rPr>
          <w:spacing w:val="-1"/>
        </w:rPr>
        <w:t>Bars: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615,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60.</w:t>
      </w:r>
    </w:p>
    <w:p w14:paraId="1554B551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Brackets,</w:t>
      </w:r>
      <w:r>
        <w:rPr>
          <w:spacing w:val="-2"/>
        </w:rPr>
        <w:t xml:space="preserve"> Flanges,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Anchors:</w:t>
      </w:r>
      <w:r>
        <w:t xml:space="preserve">  </w:t>
      </w:r>
      <w:r>
        <w:rPr>
          <w:spacing w:val="-1"/>
        </w:rPr>
        <w:t>Cast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formed</w:t>
      </w:r>
      <w:r>
        <w:t xml:space="preserve"> </w:t>
      </w:r>
      <w:r>
        <w:rPr>
          <w:spacing w:val="-2"/>
        </w:rPr>
        <w:t>metal.</w:t>
      </w:r>
    </w:p>
    <w:p w14:paraId="6DBC97E6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Inserts:</w:t>
      </w:r>
      <w:r>
        <w:rPr>
          <w:spacing w:val="55"/>
        </w:rPr>
        <w:t xml:space="preserve"> </w:t>
      </w:r>
      <w:r>
        <w:rPr>
          <w:spacing w:val="-2"/>
        </w:rPr>
        <w:t>Threaded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wedge</w:t>
      </w:r>
      <w:r>
        <w:t xml:space="preserve"> </w:t>
      </w:r>
      <w:r>
        <w:rPr>
          <w:spacing w:val="-1"/>
        </w:rPr>
        <w:t>type.</w:t>
      </w:r>
    </w:p>
    <w:p w14:paraId="771C4A96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Welding</w:t>
      </w:r>
      <w:r>
        <w:t xml:space="preserve"> </w:t>
      </w:r>
      <w:r>
        <w:rPr>
          <w:spacing w:val="-2"/>
        </w:rPr>
        <w:t>Rods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Bare</w:t>
      </w:r>
      <w:r>
        <w:t xml:space="preserve"> </w:t>
      </w:r>
      <w:r>
        <w:rPr>
          <w:spacing w:val="-1"/>
        </w:rPr>
        <w:t>Electrodes:</w:t>
      </w:r>
      <w:r>
        <w:t xml:space="preserve">  </w:t>
      </w:r>
      <w:r>
        <w:rPr>
          <w:spacing w:val="-2"/>
        </w:rPr>
        <w:t>AWS</w:t>
      </w:r>
      <w:r>
        <w:rPr>
          <w:spacing w:val="-3"/>
        </w:rPr>
        <w:t xml:space="preserve"> </w:t>
      </w:r>
      <w:r>
        <w:rPr>
          <w:spacing w:val="-1"/>
        </w:rPr>
        <w:t>specifications.</w:t>
      </w:r>
    </w:p>
    <w:p w14:paraId="13665C66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 w:right="340"/>
        <w:rPr>
          <w:rFonts w:cs="Arial"/>
        </w:rPr>
      </w:pPr>
      <w:r>
        <w:rPr>
          <w:spacing w:val="-2"/>
        </w:rPr>
        <w:t>Zinc-Coating: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Hot-dip</w:t>
      </w:r>
      <w: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coating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57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walls.</w:t>
      </w:r>
    </w:p>
    <w:p w14:paraId="58F36AE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59F6F1" w14:textId="77777777" w:rsidR="004C68F2" w:rsidRDefault="00000000">
      <w:pPr>
        <w:pStyle w:val="BodyText"/>
        <w:numPr>
          <w:ilvl w:val="2"/>
          <w:numId w:val="132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Materials:</w:t>
      </w:r>
    </w:p>
    <w:p w14:paraId="4F634428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2"/>
        </w:rPr>
        <w:t>Stock: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276,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302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304.</w:t>
      </w:r>
    </w:p>
    <w:p w14:paraId="2E3A8CBF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Plate: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666,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302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304.</w:t>
      </w:r>
    </w:p>
    <w:p w14:paraId="1736498A" w14:textId="77777777" w:rsidR="004C68F2" w:rsidRDefault="00000000">
      <w:pPr>
        <w:pStyle w:val="BodyText"/>
        <w:numPr>
          <w:ilvl w:val="3"/>
          <w:numId w:val="132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Rolled-Steel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Plate: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786.</w:t>
      </w:r>
    </w:p>
    <w:p w14:paraId="18AFF7E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1C6C278" w14:textId="77777777" w:rsidR="004C68F2" w:rsidRDefault="00000000">
      <w:pPr>
        <w:pStyle w:val="BodyText"/>
        <w:numPr>
          <w:ilvl w:val="2"/>
          <w:numId w:val="132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311F561A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1"/>
        </w:rPr>
        <w:t>Extruded</w:t>
      </w:r>
      <w:r>
        <w:t xml:space="preserve"> </w:t>
      </w:r>
      <w:r>
        <w:rPr>
          <w:spacing w:val="-1"/>
        </w:rPr>
        <w:t>Bars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Shapes: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221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alloy.</w:t>
      </w:r>
    </w:p>
    <w:p w14:paraId="1A36FB7D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2"/>
        </w:rPr>
        <w:t>Rolled</w:t>
      </w:r>
      <w:r>
        <w:t xml:space="preserve"> </w:t>
      </w:r>
      <w:r>
        <w:rPr>
          <w:spacing w:val="-1"/>
        </w:rPr>
        <w:t>Tread</w:t>
      </w:r>
      <w:r>
        <w:t xml:space="preserve"> </w:t>
      </w:r>
      <w:r>
        <w:rPr>
          <w:spacing w:val="-1"/>
        </w:rPr>
        <w:t>Plate: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632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alloy.</w:t>
      </w:r>
    </w:p>
    <w:p w14:paraId="4A5AAE4B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spacing w:line="228" w:lineRule="exact"/>
        <w:ind w:left="1447"/>
        <w:rPr>
          <w:rFonts w:cs="Arial"/>
        </w:rPr>
      </w:pPr>
      <w:r>
        <w:rPr>
          <w:spacing w:val="-1"/>
        </w:rPr>
        <w:t>Rivets: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316,</w:t>
      </w:r>
      <w:r>
        <w:rPr>
          <w:spacing w:val="3"/>
        </w:rP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alloy.</w:t>
      </w:r>
    </w:p>
    <w:p w14:paraId="13DD62D1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spacing w:line="228" w:lineRule="exact"/>
        <w:ind w:left="1447"/>
        <w:rPr>
          <w:rFonts w:cs="Arial"/>
        </w:rPr>
      </w:pP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Expanded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Grating: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209.</w:t>
      </w:r>
    </w:p>
    <w:p w14:paraId="2F24B129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1"/>
        </w:rPr>
        <w:t>Fasteners: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153.</w:t>
      </w:r>
    </w:p>
    <w:p w14:paraId="2DAD4571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6B4DC7D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1F810AB" w14:textId="77777777" w:rsidR="004C68F2" w:rsidRDefault="00000000">
      <w:pPr>
        <w:pStyle w:val="BodyText"/>
        <w:numPr>
          <w:ilvl w:val="2"/>
          <w:numId w:val="132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Bronze</w:t>
      </w:r>
      <w:r>
        <w:t xml:space="preserve"> </w:t>
      </w:r>
      <w:r>
        <w:rPr>
          <w:spacing w:val="-1"/>
        </w:rPr>
        <w:t>Materials:</w:t>
      </w:r>
    </w:p>
    <w:p w14:paraId="44A44551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1"/>
        </w:rPr>
        <w:t>Bronze</w:t>
      </w:r>
      <w:r>
        <w:t xml:space="preserve"> </w:t>
      </w:r>
      <w:r>
        <w:rPr>
          <w:spacing w:val="-1"/>
        </w:rPr>
        <w:t>Plate,</w:t>
      </w:r>
      <w:r>
        <w:rPr>
          <w:spacing w:val="-2"/>
        </w:rPr>
        <w:t xml:space="preserve"> </w:t>
      </w:r>
      <w:r>
        <w:rPr>
          <w:spacing w:val="-1"/>
        </w:rPr>
        <w:t>Sheet,</w:t>
      </w:r>
      <w:r>
        <w:rPr>
          <w:spacing w:val="-2"/>
        </w:rPr>
        <w:t xml:space="preserve"> </w:t>
      </w:r>
      <w:r>
        <w:rPr>
          <w:spacing w:val="-1"/>
        </w:rPr>
        <w:t>Strip,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Bars: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36, Alloy</w:t>
      </w:r>
      <w:r>
        <w:rPr>
          <w:spacing w:val="2"/>
        </w:rPr>
        <w:t xml:space="preserve"> </w:t>
      </w:r>
      <w:r>
        <w:rPr>
          <w:spacing w:val="-2"/>
        </w:rPr>
        <w:t>UNS</w:t>
      </w:r>
      <w:r>
        <w:rPr>
          <w:spacing w:val="1"/>
        </w:rPr>
        <w:t xml:space="preserve"> </w:t>
      </w:r>
      <w:r>
        <w:rPr>
          <w:spacing w:val="-2"/>
        </w:rPr>
        <w:t>No. C28000.</w:t>
      </w:r>
    </w:p>
    <w:p w14:paraId="6D03FC0E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 w:right="124"/>
        <w:rPr>
          <w:rFonts w:cs="Arial"/>
        </w:rPr>
      </w:pPr>
      <w:r>
        <w:rPr>
          <w:spacing w:val="-1"/>
        </w:rPr>
        <w:t>Bronze</w:t>
      </w:r>
      <w:r>
        <w:t xml:space="preserve"> </w:t>
      </w:r>
      <w:r>
        <w:rPr>
          <w:spacing w:val="-1"/>
        </w:rPr>
        <w:t>Extrusions: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455,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UNS</w:t>
      </w:r>
      <w:r>
        <w:rPr>
          <w:spacing w:val="1"/>
        </w:rPr>
        <w:t xml:space="preserve"> </w:t>
      </w:r>
      <w:r>
        <w:rPr>
          <w:spacing w:val="-3"/>
        </w:rPr>
        <w:t>No.</w:t>
      </w:r>
      <w:r>
        <w:rPr>
          <w:spacing w:val="3"/>
        </w:rPr>
        <w:t xml:space="preserve"> </w:t>
      </w:r>
      <w:r>
        <w:rPr>
          <w:spacing w:val="-2"/>
        </w:rPr>
        <w:t>C38500</w:t>
      </w:r>
      <w:r>
        <w:t xml:space="preserve"> </w:t>
      </w:r>
      <w:r>
        <w:rPr>
          <w:spacing w:val="-2"/>
        </w:rPr>
        <w:t>84400</w:t>
      </w:r>
      <w:r>
        <w:t xml:space="preserve"> </w:t>
      </w:r>
      <w:r>
        <w:rPr>
          <w:spacing w:val="-2"/>
        </w:rPr>
        <w:t>(leaded</w:t>
      </w:r>
      <w:r>
        <w:t xml:space="preserve"> </w:t>
      </w:r>
      <w:r>
        <w:rPr>
          <w:spacing w:val="-1"/>
        </w:rPr>
        <w:t>semi</w:t>
      </w:r>
      <w:r>
        <w:t xml:space="preserve"> </w:t>
      </w:r>
      <w:r>
        <w:rPr>
          <w:spacing w:val="-2"/>
        </w:rPr>
        <w:t>red</w:t>
      </w:r>
      <w:r>
        <w:rPr>
          <w:spacing w:val="51"/>
        </w:rPr>
        <w:t xml:space="preserve"> </w:t>
      </w:r>
      <w:r>
        <w:rPr>
          <w:spacing w:val="-1"/>
        </w:rPr>
        <w:t>brass).</w:t>
      </w:r>
    </w:p>
    <w:p w14:paraId="4CE997C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87170E9" w14:textId="77777777" w:rsidR="004C68F2" w:rsidRDefault="00000000">
      <w:pPr>
        <w:pStyle w:val="BodyText"/>
        <w:numPr>
          <w:ilvl w:val="2"/>
          <w:numId w:val="132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Fasteners:</w:t>
      </w:r>
    </w:p>
    <w:p w14:paraId="73056186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7"/>
        <w:rPr>
          <w:rFonts w:cs="Arial"/>
        </w:rPr>
      </w:pPr>
      <w:r>
        <w:rPr>
          <w:spacing w:val="-1"/>
        </w:rPr>
        <w:t>Bolts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Nuts:</w:t>
      </w:r>
      <w:r>
        <w:t xml:space="preserve">  </w:t>
      </w:r>
      <w:r>
        <w:rPr>
          <w:spacing w:val="-2"/>
        </w:rPr>
        <w:t>Hexagon</w:t>
      </w:r>
      <w: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type,</w:t>
      </w:r>
      <w:r>
        <w:rPr>
          <w:spacing w:val="-2"/>
        </w:rPr>
        <w:t xml:space="preserve"> 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307, Grade</w:t>
      </w:r>
      <w:r>
        <w:t xml:space="preserve"> </w:t>
      </w:r>
      <w:r>
        <w:rPr>
          <w:spacing w:val="-1"/>
        </w:rPr>
        <w:t>A.</w:t>
      </w:r>
    </w:p>
    <w:p w14:paraId="307B4B70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6"/>
        <w:rPr>
          <w:rFonts w:cs="Arial"/>
        </w:rPr>
      </w:pPr>
      <w:r>
        <w:rPr>
          <w:spacing w:val="-2"/>
        </w:rPr>
        <w:t>Lag</w:t>
      </w:r>
      <w:r>
        <w:t xml:space="preserve"> </w:t>
      </w:r>
      <w:r>
        <w:rPr>
          <w:spacing w:val="-1"/>
        </w:rPr>
        <w:t>Bolts:</w:t>
      </w:r>
      <w:r>
        <w:t xml:space="preserve">  </w:t>
      </w:r>
      <w:r>
        <w:rPr>
          <w:spacing w:val="-2"/>
        </w:rPr>
        <w:t>Square</w:t>
      </w:r>
      <w:r>
        <w:t xml:space="preserve"> </w:t>
      </w:r>
      <w:r>
        <w:rPr>
          <w:spacing w:val="-2"/>
        </w:rPr>
        <w:t>head,</w:t>
      </w:r>
      <w:r>
        <w:rPr>
          <w:spacing w:val="3"/>
        </w:rPr>
        <w:t xml:space="preserve"> </w:t>
      </w:r>
      <w:r>
        <w:rPr>
          <w:spacing w:val="-2"/>
        </w:rPr>
        <w:t>FS</w:t>
      </w:r>
      <w:r>
        <w:rPr>
          <w:spacing w:val="-3"/>
        </w:rPr>
        <w:t xml:space="preserve"> </w:t>
      </w:r>
      <w:r>
        <w:rPr>
          <w:spacing w:val="-2"/>
        </w:rPr>
        <w:t>FF-B-561.</w:t>
      </w:r>
    </w:p>
    <w:p w14:paraId="0509E7F9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6"/>
        <w:rPr>
          <w:rFonts w:cs="Arial"/>
        </w:rPr>
      </w:pPr>
      <w:r>
        <w:rPr>
          <w:spacing w:val="-2"/>
        </w:rPr>
        <w:t>Machine</w:t>
      </w:r>
      <w:r>
        <w:t xml:space="preserve"> </w:t>
      </w:r>
      <w:r>
        <w:rPr>
          <w:spacing w:val="-1"/>
        </w:rPr>
        <w:t>Screws:</w:t>
      </w:r>
      <w:r>
        <w:t xml:space="preserve">  </w:t>
      </w:r>
      <w:r>
        <w:rPr>
          <w:spacing w:val="-2"/>
        </w:rPr>
        <w:t>Cadmium</w:t>
      </w:r>
      <w:r>
        <w:rPr>
          <w:spacing w:val="2"/>
        </w:rPr>
        <w:t xml:space="preserve"> </w:t>
      </w:r>
      <w:r>
        <w:rPr>
          <w:spacing w:val="-2"/>
        </w:rPr>
        <w:t>plated</w:t>
      </w:r>
      <w:r>
        <w:t xml:space="preserve"> </w:t>
      </w:r>
      <w:r>
        <w:rPr>
          <w:spacing w:val="-1"/>
        </w:rPr>
        <w:t>steel,</w:t>
      </w:r>
      <w:r>
        <w:rPr>
          <w:spacing w:val="-2"/>
        </w:rPr>
        <w:t xml:space="preserve"> </w:t>
      </w:r>
      <w:r>
        <w:t>FS</w:t>
      </w:r>
      <w:r>
        <w:rPr>
          <w:spacing w:val="-3"/>
        </w:rPr>
        <w:t xml:space="preserve"> </w:t>
      </w:r>
      <w:r>
        <w:rPr>
          <w:spacing w:val="-2"/>
        </w:rPr>
        <w:t>FF-S-92.</w:t>
      </w:r>
    </w:p>
    <w:p w14:paraId="6814FE97" w14:textId="77777777" w:rsidR="004C68F2" w:rsidRDefault="00000000">
      <w:pPr>
        <w:pStyle w:val="BodyText"/>
        <w:numPr>
          <w:ilvl w:val="3"/>
          <w:numId w:val="132"/>
        </w:numPr>
        <w:tabs>
          <w:tab w:val="left" w:pos="1447"/>
        </w:tabs>
        <w:ind w:left="1446"/>
        <w:rPr>
          <w:rFonts w:cs="Arial"/>
        </w:rPr>
      </w:pPr>
      <w:r>
        <w:rPr>
          <w:spacing w:val="-1"/>
        </w:rPr>
        <w:t>Wood</w:t>
      </w:r>
      <w:r>
        <w:t xml:space="preserve"> </w:t>
      </w:r>
      <w:r>
        <w:rPr>
          <w:spacing w:val="-1"/>
        </w:rPr>
        <w:t>Screws:</w:t>
      </w:r>
      <w:r>
        <w:rPr>
          <w:spacing w:val="51"/>
        </w:rPr>
        <w:t xml:space="preserve"> </w:t>
      </w:r>
      <w:r>
        <w:rPr>
          <w:spacing w:val="-1"/>
        </w:rPr>
        <w:t>Flat</w:t>
      </w:r>
      <w:r>
        <w:rPr>
          <w:spacing w:val="3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1"/>
        </w:rPr>
        <w:t>carbon</w:t>
      </w:r>
      <w:r>
        <w:t xml:space="preserve"> </w:t>
      </w:r>
      <w:r>
        <w:rPr>
          <w:spacing w:val="-2"/>
        </w:rPr>
        <w:t>steel,</w:t>
      </w:r>
      <w:r>
        <w:rPr>
          <w:spacing w:val="3"/>
        </w:rPr>
        <w:t xml:space="preserve"> </w:t>
      </w:r>
      <w:r>
        <w:rPr>
          <w:spacing w:val="-2"/>
        </w:rPr>
        <w:t>FS</w:t>
      </w:r>
      <w:r>
        <w:rPr>
          <w:spacing w:val="-3"/>
        </w:rPr>
        <w:t xml:space="preserve"> </w:t>
      </w:r>
      <w:r>
        <w:rPr>
          <w:spacing w:val="-2"/>
        </w:rPr>
        <w:t>FF-S-111.</w:t>
      </w:r>
    </w:p>
    <w:p w14:paraId="0877DD78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94"/>
          <w:pgSz w:w="12240" w:h="15840"/>
          <w:pgMar w:top="1380" w:right="1720" w:bottom="920" w:left="1720" w:header="0" w:footer="727" w:gutter="0"/>
          <w:pgNumType w:start="2"/>
          <w:cols w:space="720"/>
        </w:sectPr>
      </w:pPr>
    </w:p>
    <w:p w14:paraId="79780CAC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before="59"/>
        <w:rPr>
          <w:rFonts w:cs="Arial"/>
        </w:rPr>
      </w:pPr>
      <w:r>
        <w:rPr>
          <w:spacing w:val="-2"/>
        </w:rPr>
        <w:lastRenderedPageBreak/>
        <w:t>Plain</w:t>
      </w:r>
      <w:r>
        <w:t xml:space="preserve"> </w:t>
      </w:r>
      <w:r>
        <w:rPr>
          <w:spacing w:val="-1"/>
        </w:rPr>
        <w:t>Washers:</w:t>
      </w:r>
      <w:r>
        <w:t xml:space="preserve">  </w:t>
      </w:r>
      <w:r>
        <w:rPr>
          <w:spacing w:val="-2"/>
        </w:rPr>
        <w:t>Round</w:t>
      </w:r>
      <w:r>
        <w:t xml:space="preserve"> </w:t>
      </w:r>
      <w:r>
        <w:rPr>
          <w:spacing w:val="-2"/>
        </w:rPr>
        <w:t>carbon</w:t>
      </w:r>
      <w:r>
        <w:t xml:space="preserve"> </w:t>
      </w:r>
      <w:r>
        <w:rPr>
          <w:spacing w:val="-1"/>
        </w:rPr>
        <w:t>steel,</w:t>
      </w:r>
      <w:r>
        <w:rPr>
          <w:spacing w:val="-2"/>
        </w:rPr>
        <w:t xml:space="preserve"> </w:t>
      </w:r>
      <w:r>
        <w:t>FS</w:t>
      </w:r>
      <w:r>
        <w:rPr>
          <w:spacing w:val="-3"/>
        </w:rPr>
        <w:t xml:space="preserve"> FF-W-92.</w:t>
      </w:r>
    </w:p>
    <w:p w14:paraId="0D8B18A6" w14:textId="77777777" w:rsidR="004C68F2" w:rsidRDefault="00000000">
      <w:pPr>
        <w:pStyle w:val="BodyText"/>
        <w:numPr>
          <w:ilvl w:val="3"/>
          <w:numId w:val="132"/>
        </w:numPr>
        <w:tabs>
          <w:tab w:val="left" w:pos="1849"/>
        </w:tabs>
        <w:rPr>
          <w:rFonts w:cs="Arial"/>
        </w:rPr>
      </w:pPr>
      <w:r>
        <w:rPr>
          <w:spacing w:val="-2"/>
        </w:rPr>
        <w:t>Drilled-In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Anchors:</w:t>
      </w:r>
      <w:r>
        <w:t xml:space="preserve">  FS</w:t>
      </w:r>
      <w:r>
        <w:rPr>
          <w:spacing w:val="-3"/>
        </w:rPr>
        <w:t xml:space="preserve"> </w:t>
      </w:r>
      <w:r>
        <w:rPr>
          <w:spacing w:val="-2"/>
        </w:rPr>
        <w:t>FF-S-325.</w:t>
      </w:r>
    </w:p>
    <w:p w14:paraId="2C3D5D04" w14:textId="77777777" w:rsidR="004C68F2" w:rsidRDefault="00000000">
      <w:pPr>
        <w:pStyle w:val="BodyText"/>
        <w:numPr>
          <w:ilvl w:val="3"/>
          <w:numId w:val="132"/>
        </w:numPr>
        <w:tabs>
          <w:tab w:val="left" w:pos="1849"/>
        </w:tabs>
        <w:rPr>
          <w:rFonts w:cs="Arial"/>
        </w:rPr>
      </w:pPr>
      <w:r>
        <w:rPr>
          <w:spacing w:val="-2"/>
        </w:rPr>
        <w:t>Toggle</w:t>
      </w:r>
      <w:r>
        <w:t xml:space="preserve"> </w:t>
      </w:r>
      <w:r>
        <w:rPr>
          <w:spacing w:val="-1"/>
        </w:rPr>
        <w:t>Bolts:</w:t>
      </w:r>
      <w:r>
        <w:rPr>
          <w:spacing w:val="55"/>
        </w:rPr>
        <w:t xml:space="preserve"> </w:t>
      </w:r>
      <w:r>
        <w:rPr>
          <w:spacing w:val="-2"/>
        </w:rPr>
        <w:t>Tumble-wing</w:t>
      </w:r>
      <w:r>
        <w:t xml:space="preserve"> </w:t>
      </w:r>
      <w:r>
        <w:rPr>
          <w:spacing w:val="-1"/>
        </w:rPr>
        <w:t>type,</w:t>
      </w:r>
      <w:r>
        <w:rPr>
          <w:spacing w:val="-2"/>
        </w:rPr>
        <w:t xml:space="preserve"> FS</w:t>
      </w:r>
      <w:r>
        <w:rPr>
          <w:spacing w:val="-3"/>
        </w:rPr>
        <w:t xml:space="preserve"> </w:t>
      </w:r>
      <w:r>
        <w:rPr>
          <w:spacing w:val="-2"/>
        </w:rPr>
        <w:t>FF-B-588.</w:t>
      </w:r>
    </w:p>
    <w:p w14:paraId="49262B95" w14:textId="77777777" w:rsidR="004C68F2" w:rsidRDefault="00000000">
      <w:pPr>
        <w:pStyle w:val="BodyText"/>
        <w:numPr>
          <w:ilvl w:val="3"/>
          <w:numId w:val="132"/>
        </w:numPr>
        <w:tabs>
          <w:tab w:val="left" w:pos="1849"/>
        </w:tabs>
        <w:rPr>
          <w:rFonts w:cs="Arial"/>
        </w:rPr>
      </w:pPr>
      <w:r>
        <w:rPr>
          <w:spacing w:val="-1"/>
        </w:rPr>
        <w:t>Lock</w:t>
      </w:r>
      <w:r>
        <w:rPr>
          <w:spacing w:val="2"/>
        </w:rPr>
        <w:t xml:space="preserve"> </w:t>
      </w:r>
      <w:r>
        <w:rPr>
          <w:spacing w:val="-1"/>
        </w:rPr>
        <w:t>Washers:</w:t>
      </w:r>
      <w:r>
        <w:rPr>
          <w:spacing w:val="51"/>
        </w:rPr>
        <w:t xml:space="preserve"> </w:t>
      </w:r>
      <w:r>
        <w:rPr>
          <w:spacing w:val="-2"/>
        </w:rPr>
        <w:t>Spring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carbon</w:t>
      </w:r>
      <w:r>
        <w:t xml:space="preserve"> </w:t>
      </w:r>
      <w:r>
        <w:rPr>
          <w:spacing w:val="-2"/>
        </w:rPr>
        <w:t>steel,</w:t>
      </w:r>
      <w:r>
        <w:rPr>
          <w:spacing w:val="3"/>
        </w:rPr>
        <w:t xml:space="preserve"> </w:t>
      </w:r>
      <w:r>
        <w:rPr>
          <w:spacing w:val="-2"/>
        </w:rPr>
        <w:t>FS</w:t>
      </w:r>
      <w:r>
        <w:rPr>
          <w:spacing w:val="-3"/>
        </w:rPr>
        <w:t xml:space="preserve"> </w:t>
      </w:r>
      <w:r>
        <w:rPr>
          <w:spacing w:val="-2"/>
        </w:rPr>
        <w:t>FF-W-84.</w:t>
      </w:r>
    </w:p>
    <w:p w14:paraId="5862D7C2" w14:textId="77777777" w:rsidR="004C68F2" w:rsidRDefault="00000000">
      <w:pPr>
        <w:pStyle w:val="BodyText"/>
        <w:numPr>
          <w:ilvl w:val="3"/>
          <w:numId w:val="132"/>
        </w:numPr>
        <w:tabs>
          <w:tab w:val="left" w:pos="1849"/>
        </w:tabs>
        <w:rPr>
          <w:rFonts w:cs="Arial"/>
        </w:rPr>
      </w:pPr>
      <w:r>
        <w:rPr>
          <w:spacing w:val="-2"/>
        </w:rPr>
        <w:t>Zinc-Coating:</w:t>
      </w:r>
      <w:r>
        <w:t xml:space="preserve">  </w:t>
      </w:r>
      <w:r>
        <w:rPr>
          <w:spacing w:val="-1"/>
        </w:rPr>
        <w:t>Fasteners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walls.</w:t>
      </w:r>
    </w:p>
    <w:p w14:paraId="62FC052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5E23D8" w14:textId="77777777" w:rsidR="004C68F2" w:rsidRDefault="00000000">
      <w:pPr>
        <w:pStyle w:val="BodyText"/>
        <w:numPr>
          <w:ilvl w:val="2"/>
          <w:numId w:val="132"/>
        </w:numPr>
        <w:tabs>
          <w:tab w:val="left" w:pos="1273"/>
        </w:tabs>
        <w:ind w:left="1272"/>
        <w:jc w:val="left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2B9219A5" w14:textId="77777777" w:rsidR="004C68F2" w:rsidRDefault="00000000">
      <w:pPr>
        <w:pStyle w:val="BodyText"/>
        <w:numPr>
          <w:ilvl w:val="3"/>
          <w:numId w:val="132"/>
        </w:numPr>
        <w:tabs>
          <w:tab w:val="left" w:pos="1849"/>
        </w:tabs>
        <w:rPr>
          <w:rFonts w:cs="Arial"/>
        </w:rPr>
      </w:pPr>
      <w:r>
        <w:rPr>
          <w:spacing w:val="-2"/>
        </w:rPr>
        <w:t>Nonshrink</w:t>
      </w:r>
      <w:r>
        <w:rPr>
          <w:spacing w:val="2"/>
        </w:rPr>
        <w:t xml:space="preserve"> </w:t>
      </w:r>
      <w:r>
        <w:rPr>
          <w:spacing w:val="-2"/>
        </w:rPr>
        <w:t>Metallic</w:t>
      </w:r>
      <w:r>
        <w:rPr>
          <w:spacing w:val="2"/>
        </w:rPr>
        <w:t xml:space="preserve"> </w:t>
      </w:r>
      <w:r>
        <w:rPr>
          <w:spacing w:val="-1"/>
        </w:rPr>
        <w:t>Grout: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>1107.</w:t>
      </w:r>
    </w:p>
    <w:p w14:paraId="1EEE924E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rPr>
          <w:rFonts w:cs="Arial"/>
        </w:rPr>
      </w:pPr>
      <w:r>
        <w:rPr>
          <w:spacing w:val="-2"/>
        </w:rPr>
        <w:t>Nonshrink</w:t>
      </w:r>
      <w:r>
        <w:rPr>
          <w:spacing w:val="2"/>
        </w:rP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Grout: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1107.</w:t>
      </w:r>
    </w:p>
    <w:p w14:paraId="416F7920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Anchoring</w:t>
      </w:r>
      <w:r>
        <w:t xml:space="preserve"> </w:t>
      </w:r>
      <w:r>
        <w:rPr>
          <w:spacing w:val="-1"/>
        </w:rPr>
        <w:t>Cement:</w:t>
      </w:r>
      <w:r>
        <w:rPr>
          <w:spacing w:val="55"/>
        </w:rPr>
        <w:t xml:space="preserve"> </w:t>
      </w:r>
      <w:r>
        <w:rPr>
          <w:spacing w:val="-2"/>
        </w:rPr>
        <w:t>Hydraulic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cement.</w:t>
      </w:r>
    </w:p>
    <w:p w14:paraId="6C86A2B4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rPr>
          <w:rFonts w:cs="Arial"/>
        </w:rPr>
      </w:pPr>
      <w:r>
        <w:rPr>
          <w:spacing w:val="-1"/>
        </w:rPr>
        <w:t>Exterior/Interior</w:t>
      </w:r>
      <w:r>
        <w:rPr>
          <w:spacing w:val="2"/>
        </w:rPr>
        <w:t xml:space="preserve"> </w:t>
      </w:r>
      <w:r>
        <w:rPr>
          <w:spacing w:val="-2"/>
        </w:rPr>
        <w:t>Anchoring</w:t>
      </w:r>
      <w:r>
        <w:t xml:space="preserve"> </w:t>
      </w:r>
      <w:r>
        <w:rPr>
          <w:spacing w:val="-1"/>
        </w:rPr>
        <w:t>Cement:</w:t>
      </w:r>
      <w:r>
        <w:rPr>
          <w:spacing w:val="55"/>
        </w:rPr>
        <w:t xml:space="preserve"> </w:t>
      </w:r>
      <w:r>
        <w:rPr>
          <w:spacing w:val="-1"/>
        </w:rPr>
        <w:t>Erosion-resistant</w:t>
      </w:r>
      <w:r>
        <w:rPr>
          <w:spacing w:val="-2"/>
        </w:rPr>
        <w:t xml:space="preserve"> hydraulic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cement.</w:t>
      </w:r>
    </w:p>
    <w:p w14:paraId="041CCAAE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ind w:right="178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1"/>
        </w:rPr>
        <w:t>Primer:</w:t>
      </w:r>
      <w:r>
        <w:rPr>
          <w:spacing w:val="55"/>
        </w:rPr>
        <w:t xml:space="preserve"> </w:t>
      </w:r>
      <w:r>
        <w:rPr>
          <w:spacing w:val="-2"/>
        </w:rPr>
        <w:t>Fast</w:t>
      </w:r>
      <w:r>
        <w:rPr>
          <w:spacing w:val="3"/>
        </w:rPr>
        <w:t xml:space="preserve"> </w:t>
      </w:r>
      <w:r>
        <w:rPr>
          <w:spacing w:val="-2"/>
        </w:rPr>
        <w:t>curing, lead-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chromate-free,</w:t>
      </w:r>
      <w:r>
        <w:rPr>
          <w:spacing w:val="-2"/>
        </w:rPr>
        <w:t xml:space="preserve"> universal</w:t>
      </w:r>
      <w:r>
        <w:t xml:space="preserve"> </w:t>
      </w:r>
      <w:r>
        <w:rPr>
          <w:spacing w:val="-2"/>
        </w:rPr>
        <w:t>modified-alkyd</w:t>
      </w:r>
      <w:r>
        <w:t xml:space="preserve"> </w:t>
      </w:r>
      <w:r>
        <w:rPr>
          <w:spacing w:val="-2"/>
        </w:rPr>
        <w:t>primer</w:t>
      </w:r>
      <w:r>
        <w:rPr>
          <w:spacing w:val="91"/>
        </w:rP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MPI#79,</w:t>
      </w:r>
      <w:r>
        <w:rPr>
          <w:spacing w:val="-2"/>
        </w:rPr>
        <w:t xml:space="preserve"> 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topcoats.</w:t>
      </w:r>
    </w:p>
    <w:p w14:paraId="5F982F47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before="7" w:line="226" w:lineRule="exact"/>
        <w:ind w:right="178"/>
        <w:rPr>
          <w:rFonts w:cs="Arial"/>
        </w:rPr>
      </w:pPr>
      <w:r>
        <w:rPr>
          <w:spacing w:val="-1"/>
        </w:rPr>
        <w:t>Zinc-Rich</w:t>
      </w:r>
      <w:r>
        <w:t xml:space="preserve"> </w:t>
      </w:r>
      <w:r>
        <w:rPr>
          <w:spacing w:val="-1"/>
        </w:rPr>
        <w:t>Primer:</w:t>
      </w:r>
      <w:r>
        <w:t xml:space="preserve"> 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29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compatible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topcoat.</w:t>
      </w:r>
    </w:p>
    <w:p w14:paraId="6C5AAE3A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Galvanizing</w:t>
      </w:r>
      <w: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20.</w:t>
      </w:r>
    </w:p>
    <w:p w14:paraId="6DDAD570" w14:textId="77777777" w:rsidR="004C68F2" w:rsidRDefault="00000000">
      <w:pPr>
        <w:pStyle w:val="BodyText"/>
        <w:numPr>
          <w:ilvl w:val="3"/>
          <w:numId w:val="132"/>
        </w:numPr>
        <w:tabs>
          <w:tab w:val="left" w:pos="1848"/>
        </w:tabs>
        <w:spacing w:line="450" w:lineRule="auto"/>
        <w:ind w:left="119" w:right="2979" w:firstLine="1152"/>
        <w:rPr>
          <w:rFonts w:cs="Arial"/>
        </w:rPr>
      </w:pP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rPr>
          <w:spacing w:val="55"/>
        </w:rP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 xml:space="preserve">mastic,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Paint 12.</w:t>
      </w:r>
      <w:r>
        <w:rPr>
          <w:spacing w:val="4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F3B18F4" w14:textId="77777777" w:rsidR="004C68F2" w:rsidRDefault="00000000">
      <w:pPr>
        <w:pStyle w:val="BodyText"/>
        <w:numPr>
          <w:ilvl w:val="1"/>
          <w:numId w:val="131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19393EC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42B298C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ind w:right="461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preparation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3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fabrication.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53"/>
        </w:rPr>
        <w:t xml:space="preserve"> </w:t>
      </w:r>
      <w:r>
        <w:rPr>
          <w:spacing w:val="-2"/>
        </w:rPr>
        <w:t>delay</w:t>
      </w:r>
      <w:r>
        <w:rPr>
          <w:spacing w:val="2"/>
        </w:rPr>
        <w:t xml:space="preserve"> </w:t>
      </w:r>
      <w:r>
        <w:rPr>
          <w:spacing w:val="-1"/>
        </w:rPr>
        <w:t>job;</w:t>
      </w:r>
      <w:r>
        <w:rPr>
          <w:spacing w:val="3"/>
        </w:rPr>
        <w:t xml:space="preserve"> </w:t>
      </w:r>
      <w:r>
        <w:rPr>
          <w:spacing w:val="-2"/>
        </w:rPr>
        <w:t>allow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cutting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fitting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measurement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practical.</w:t>
      </w:r>
    </w:p>
    <w:p w14:paraId="46E5A8F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90D689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ind w:right="461"/>
        <w:rPr>
          <w:rFonts w:cs="Arial"/>
        </w:rPr>
      </w:pP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sharp</w:t>
      </w:r>
      <w:r>
        <w:t xml:space="preserve"> </w:t>
      </w:r>
      <w:r>
        <w:rPr>
          <w:spacing w:val="-2"/>
        </w:rPr>
        <w:t>angles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edges.</w:t>
      </w:r>
      <w:r>
        <w:t xml:space="preserve">  </w:t>
      </w:r>
      <w:r>
        <w:rPr>
          <w:spacing w:val="-2"/>
        </w:rPr>
        <w:t>Weld</w:t>
      </w:r>
      <w:r>
        <w:t xml:space="preserve"> </w:t>
      </w:r>
      <w:r>
        <w:rPr>
          <w:spacing w:val="-2"/>
        </w:rPr>
        <w:t>continuously,</w:t>
      </w:r>
      <w:r>
        <w:rPr>
          <w:spacing w:val="3"/>
        </w:rPr>
        <w:t xml:space="preserve"> </w:t>
      </w:r>
      <w:r>
        <w:rPr>
          <w:spacing w:val="-2"/>
        </w:rPr>
        <w:t>grind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2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exposed</w:t>
      </w:r>
      <w:r>
        <w:rPr>
          <w:spacing w:val="-5"/>
        </w:rPr>
        <w:t xml:space="preserve"> </w:t>
      </w:r>
      <w:r>
        <w:rPr>
          <w:spacing w:val="-1"/>
        </w:rPr>
        <w:t>surfaces.</w:t>
      </w:r>
    </w:p>
    <w:p w14:paraId="168343C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4CCD707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hairline</w:t>
      </w:r>
      <w: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ground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2"/>
        </w:rPr>
        <w:t>welds.</w:t>
      </w:r>
    </w:p>
    <w:p w14:paraId="0162134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A8ADF5E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rPr>
          <w:rFonts w:cs="Arial"/>
        </w:rPr>
      </w:pPr>
      <w:r>
        <w:rPr>
          <w:spacing w:val="-2"/>
        </w:rPr>
        <w:t>Lintels: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sizes</w:t>
      </w:r>
      <w:r>
        <w:rPr>
          <w:spacing w:val="-3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8"</w:t>
      </w:r>
      <w:r>
        <w:rPr>
          <w:spacing w:val="2"/>
        </w:rP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end.</w:t>
      </w:r>
    </w:p>
    <w:p w14:paraId="2CA7D8B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E30BE7A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rPr>
          <w:rFonts w:cs="Arial"/>
        </w:rPr>
      </w:pPr>
      <w:r>
        <w:rPr>
          <w:spacing w:val="-1"/>
        </w:rPr>
        <w:t>Touch-up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coatings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galvanize</w:t>
      </w:r>
      <w: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paint.</w:t>
      </w:r>
    </w:p>
    <w:p w14:paraId="6F082B0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768298D" w14:textId="77777777" w:rsidR="004C68F2" w:rsidRDefault="00000000">
      <w:pPr>
        <w:pStyle w:val="BodyText"/>
        <w:numPr>
          <w:ilvl w:val="2"/>
          <w:numId w:val="131"/>
        </w:numPr>
        <w:tabs>
          <w:tab w:val="left" w:pos="1273"/>
        </w:tabs>
        <w:rPr>
          <w:rFonts w:cs="Arial"/>
        </w:rPr>
      </w:pP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2"/>
        </w:rPr>
        <w:t>scheduled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painting</w:t>
      </w:r>
      <w:r>
        <w:t xml:space="preserve"> </w:t>
      </w:r>
      <w:r>
        <w:rPr>
          <w:spacing w:val="-2"/>
        </w:rPr>
        <w:t>section.</w:t>
      </w:r>
    </w:p>
    <w:p w14:paraId="620ED71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E5DA700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9DCA68F" w14:textId="77777777" w:rsidR="004C68F2" w:rsidRDefault="00000000">
      <w:pPr>
        <w:pStyle w:val="BodyText"/>
        <w:ind w:left="2611" w:right="2425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0EE83A8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pgSz w:w="12240" w:h="15840"/>
          <w:pgMar w:top="1380" w:right="1500" w:bottom="920" w:left="1320" w:header="0" w:footer="727" w:gutter="0"/>
          <w:cols w:space="720"/>
        </w:sectPr>
      </w:pPr>
    </w:p>
    <w:p w14:paraId="193D975B" w14:textId="77777777" w:rsidR="004C68F2" w:rsidRDefault="00000000">
      <w:pPr>
        <w:pStyle w:val="BodyText"/>
        <w:spacing w:before="170"/>
        <w:ind w:left="3892" w:right="388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rPr>
          <w:spacing w:val="-1"/>
        </w:rPr>
        <w:t>STAIRS</w:t>
      </w:r>
    </w:p>
    <w:p w14:paraId="6AE430EF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F36277A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B95477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8E37965" w14:textId="77777777" w:rsidR="004C68F2" w:rsidRDefault="00000000">
      <w:pPr>
        <w:pStyle w:val="BodyText"/>
        <w:numPr>
          <w:ilvl w:val="1"/>
          <w:numId w:val="130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29B4F78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E88B5BC" w14:textId="77777777" w:rsidR="004C68F2" w:rsidRDefault="00000000">
      <w:pPr>
        <w:pStyle w:val="BodyText"/>
        <w:numPr>
          <w:ilvl w:val="2"/>
          <w:numId w:val="130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stair</w:t>
      </w:r>
      <w:r>
        <w:rPr>
          <w:spacing w:val="-3"/>
        </w:rPr>
        <w:t xml:space="preserve"> </w:t>
      </w:r>
      <w:r>
        <w:rPr>
          <w:spacing w:val="-1"/>
        </w:rPr>
        <w:t>systems.</w:t>
      </w:r>
    </w:p>
    <w:p w14:paraId="7DB0AFE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E594379" w14:textId="77777777" w:rsidR="004C68F2" w:rsidRDefault="00000000">
      <w:pPr>
        <w:pStyle w:val="BodyText"/>
        <w:numPr>
          <w:ilvl w:val="1"/>
          <w:numId w:val="130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17E844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DA45881" w14:textId="77777777" w:rsidR="004C68F2" w:rsidRDefault="00000000">
      <w:pPr>
        <w:pStyle w:val="BodyText"/>
        <w:numPr>
          <w:ilvl w:val="2"/>
          <w:numId w:val="130"/>
        </w:numPr>
        <w:tabs>
          <w:tab w:val="left" w:pos="125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4E40AC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B7D694E" w14:textId="77777777" w:rsidR="004C68F2" w:rsidRDefault="00000000">
      <w:pPr>
        <w:pStyle w:val="BodyText"/>
        <w:numPr>
          <w:ilvl w:val="2"/>
          <w:numId w:val="130"/>
        </w:numPr>
        <w:tabs>
          <w:tab w:val="left" w:pos="1253"/>
        </w:tabs>
        <w:ind w:right="901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653D8AFC" w14:textId="77777777" w:rsidR="004C68F2" w:rsidRDefault="00000000">
      <w:pPr>
        <w:pStyle w:val="BodyText"/>
        <w:numPr>
          <w:ilvl w:val="3"/>
          <w:numId w:val="130"/>
        </w:numPr>
        <w:tabs>
          <w:tab w:val="left" w:pos="1829"/>
        </w:tabs>
        <w:ind w:right="253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stamped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qualified</w:t>
      </w:r>
      <w:r>
        <w:t xml:space="preserve"> </w:t>
      </w:r>
      <w:r>
        <w:rPr>
          <w:spacing w:val="-2"/>
        </w:rPr>
        <w:t>engineer</w:t>
      </w:r>
      <w:r>
        <w:rPr>
          <w:spacing w:val="2"/>
        </w:rPr>
        <w:t xml:space="preserve"> </w:t>
      </w:r>
      <w:r>
        <w:rPr>
          <w:spacing w:val="-2"/>
        </w:rPr>
        <w:t>licensed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0509C17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2508704" w14:textId="77777777" w:rsidR="004C68F2" w:rsidRDefault="00000000">
      <w:pPr>
        <w:pStyle w:val="BodyText"/>
        <w:numPr>
          <w:ilvl w:val="1"/>
          <w:numId w:val="130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6587D8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D51636" w14:textId="77777777" w:rsidR="004C68F2" w:rsidRDefault="00000000">
      <w:pPr>
        <w:pStyle w:val="BodyText"/>
        <w:numPr>
          <w:ilvl w:val="2"/>
          <w:numId w:val="130"/>
        </w:numPr>
        <w:tabs>
          <w:tab w:val="left" w:pos="1253"/>
        </w:tabs>
        <w:ind w:right="423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48C1F1D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3682909" w14:textId="77777777" w:rsidR="004C68F2" w:rsidRDefault="00000000">
      <w:pPr>
        <w:pStyle w:val="BodyText"/>
        <w:numPr>
          <w:ilvl w:val="2"/>
          <w:numId w:val="130"/>
        </w:numPr>
        <w:tabs>
          <w:tab w:val="left" w:pos="1253"/>
        </w:tabs>
        <w:spacing w:line="450" w:lineRule="auto"/>
        <w:ind w:left="100" w:right="2110" w:firstLine="576"/>
        <w:rPr>
          <w:rFonts w:cs="Arial"/>
        </w:rPr>
      </w:pP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Performance:</w:t>
      </w:r>
      <w:r>
        <w:t xml:space="preserve">  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Code.</w:t>
      </w:r>
      <w:r>
        <w:rPr>
          <w:spacing w:val="45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5DFB2D3D" w14:textId="77777777" w:rsidR="004C68F2" w:rsidRDefault="00000000">
      <w:pPr>
        <w:pStyle w:val="BodyText"/>
        <w:numPr>
          <w:ilvl w:val="1"/>
          <w:numId w:val="129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080357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3BCC07" w14:textId="77777777" w:rsidR="004C68F2" w:rsidRDefault="00000000">
      <w:pPr>
        <w:pStyle w:val="BodyText"/>
        <w:numPr>
          <w:ilvl w:val="2"/>
          <w:numId w:val="129"/>
        </w:numPr>
        <w:tabs>
          <w:tab w:val="left" w:pos="1253"/>
        </w:tabs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1"/>
        </w:rPr>
        <w:t>Stairs:</w:t>
      </w:r>
    </w:p>
    <w:p w14:paraId="280EED54" w14:textId="4E490EAC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ind w:right="157"/>
        <w:rPr>
          <w:rFonts w:cs="Arial"/>
        </w:rPr>
      </w:pPr>
      <w:r>
        <w:rPr>
          <w:spacing w:val="-1"/>
        </w:rPr>
        <w:t>Manufacture</w:t>
      </w:r>
      <w:hyperlink r:id="rId95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Access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u w:val="single" w:color="802020"/>
          </w:rPr>
          <w:t>/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Ecoglo</w:t>
        </w:r>
      </w:hyperlink>
      <w:hyperlink r:id="rId96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Kattsafe</w:t>
        </w:r>
      </w:hyperlink>
      <w:hyperlink r:id="rId97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Pacific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Stair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Corporation</w:t>
        </w:r>
      </w:hyperlink>
      <w:hyperlink r:id="rId9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Panel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Built</w:t>
        </w:r>
      </w:hyperlink>
      <w:r>
        <w:rPr>
          <w:color w:val="802020"/>
          <w:spacing w:val="-2"/>
        </w:rPr>
        <w:t xml:space="preserve"> </w:t>
      </w:r>
      <w:hyperlink r:id="rId9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Inc.</w:t>
        </w:r>
      </w:hyperlink>
      <w:hyperlink r:id="rId100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Precision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Ladders,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</w:hyperlink>
      <w:hyperlink r:id="rId10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Safe-T-Nose</w:t>
        </w:r>
      </w:hyperlink>
      <w:hyperlink r:id="rId102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Safety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Rail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Company</w:t>
        </w:r>
      </w:hyperlink>
      <w:hyperlink r:id="rId103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Wooster Products,</w:t>
        </w:r>
      </w:hyperlink>
      <w:r>
        <w:rPr>
          <w:color w:val="802020"/>
        </w:rPr>
        <w:t xml:space="preserve"> </w:t>
      </w:r>
      <w:hyperlink r:id="rId104">
        <w:r w:rsidR="004C68F2">
          <w:rPr>
            <w:color w:val="802020"/>
          </w:rPr>
          <w:t xml:space="preserve"> </w:t>
        </w:r>
        <w:r w:rsidR="004C68F2">
          <w:rPr>
            <w:color w:val="802020"/>
            <w:u w:val="single" w:color="802020"/>
          </w:rPr>
          <w:t>Inc.</w:t>
        </w:r>
      </w:hyperlink>
      <w:r>
        <w:t>.</w:t>
      </w:r>
      <w:r w:rsidR="00BC2F3E">
        <w:t xml:space="preserve"> Or Owner approved equal.</w:t>
      </w:r>
    </w:p>
    <w:p w14:paraId="5FB37F9D" w14:textId="77777777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stairs.</w:t>
      </w:r>
    </w:p>
    <w:p w14:paraId="0433A18D" w14:textId="77777777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stairs.</w:t>
      </w:r>
    </w:p>
    <w:p w14:paraId="4BC946D5" w14:textId="77777777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1"/>
        </w:rPr>
        <w:t>Treads:</w:t>
      </w:r>
      <w:r>
        <w:rPr>
          <w:spacing w:val="3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plate</w:t>
      </w:r>
      <w:r>
        <w:t xml:space="preserve"> </w:t>
      </w:r>
      <w:r>
        <w:rPr>
          <w:spacing w:val="-1"/>
        </w:rPr>
        <w:t>treads.</w:t>
      </w:r>
    </w:p>
    <w:p w14:paraId="03AF4475" w14:textId="77777777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1"/>
        </w:rPr>
        <w:t>Treads:</w:t>
      </w:r>
      <w:r>
        <w:rPr>
          <w:spacing w:val="3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2"/>
        </w:rPr>
        <w:t>filled</w:t>
      </w:r>
      <w:r>
        <w:t xml:space="preserve"> </w:t>
      </w:r>
      <w:r>
        <w:rPr>
          <w:spacing w:val="-1"/>
        </w:rPr>
        <w:t>treads.</w:t>
      </w:r>
    </w:p>
    <w:p w14:paraId="75E1DF45" w14:textId="77777777" w:rsidR="004C68F2" w:rsidRDefault="00000000">
      <w:pPr>
        <w:pStyle w:val="BodyText"/>
        <w:numPr>
          <w:ilvl w:val="3"/>
          <w:numId w:val="129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753F3EB1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hanging="57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Plates,</w:t>
      </w:r>
      <w:r>
        <w:rPr>
          <w:spacing w:val="-2"/>
        </w:rPr>
        <w:t xml:space="preserve"> Shapes,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36.</w:t>
      </w:r>
    </w:p>
    <w:p w14:paraId="16550A68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Cold-Formed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500.</w:t>
      </w:r>
    </w:p>
    <w:p w14:paraId="577D063B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Hot-Formed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Tubing: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501.</w:t>
      </w:r>
    </w:p>
    <w:p w14:paraId="7264E617" w14:textId="77777777" w:rsidR="004C68F2" w:rsidRDefault="00000000">
      <w:pPr>
        <w:pStyle w:val="BodyText"/>
        <w:numPr>
          <w:ilvl w:val="4"/>
          <w:numId w:val="129"/>
        </w:numPr>
        <w:tabs>
          <w:tab w:val="left" w:pos="2405"/>
        </w:tabs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53,</w:t>
      </w:r>
      <w:r>
        <w:rPr>
          <w:spacing w:val="3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2"/>
        </w:rPr>
        <w:t>weight</w:t>
      </w:r>
      <w:r>
        <w:rPr>
          <w:spacing w:val="3"/>
        </w:rPr>
        <w:t xml:space="preserve"> </w:t>
      </w:r>
      <w:r>
        <w:rPr>
          <w:spacing w:val="-2"/>
        </w:rPr>
        <w:t>(Schedule</w:t>
      </w:r>
      <w:r>
        <w:t xml:space="preserve"> </w:t>
      </w:r>
      <w:r>
        <w:rPr>
          <w:spacing w:val="-1"/>
        </w:rPr>
        <w:t>40).</w:t>
      </w:r>
    </w:p>
    <w:p w14:paraId="23DBE656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Rolled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1"/>
        </w:rPr>
        <w:t>Plate: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786.</w:t>
      </w:r>
    </w:p>
    <w:p w14:paraId="46202CF6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Cold-Rolled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611, Grade</w:t>
      </w:r>
      <w:r>
        <w:t xml:space="preserve"> </w:t>
      </w:r>
      <w:r>
        <w:rPr>
          <w:spacing w:val="-1"/>
        </w:rPr>
        <w:t>A.</w:t>
      </w:r>
    </w:p>
    <w:p w14:paraId="5B69AA4A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Hot-Rolled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570,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rPr>
          <w:spacing w:val="-2"/>
        </w:rPr>
        <w:t>30.</w:t>
      </w:r>
    </w:p>
    <w:p w14:paraId="7FB6B950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Cold-Rolled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366.</w:t>
      </w:r>
    </w:p>
    <w:p w14:paraId="1FF02980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Hot-Rolled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569.</w:t>
      </w:r>
    </w:p>
    <w:p w14:paraId="5B74DBA8" w14:textId="77777777" w:rsidR="004C68F2" w:rsidRDefault="00000000">
      <w:pPr>
        <w:pStyle w:val="BodyText"/>
        <w:numPr>
          <w:ilvl w:val="4"/>
          <w:numId w:val="129"/>
        </w:numPr>
        <w:tabs>
          <w:tab w:val="left" w:pos="2404"/>
        </w:tabs>
        <w:spacing w:line="228" w:lineRule="exact"/>
        <w:ind w:left="2403"/>
        <w:rPr>
          <w:rFonts w:cs="Arial"/>
        </w:rPr>
      </w:pP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Sheet: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653, 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 xml:space="preserve">90;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coating</w:t>
      </w:r>
      <w:r>
        <w:t xml:space="preserve"> </w:t>
      </w:r>
      <w:r>
        <w:rPr>
          <w:spacing w:val="-2"/>
        </w:rPr>
        <w:t>designation.</w:t>
      </w:r>
    </w:p>
    <w:p w14:paraId="2D1B92CD" w14:textId="77777777" w:rsidR="004C68F2" w:rsidRDefault="00000000">
      <w:pPr>
        <w:pStyle w:val="BodyText"/>
        <w:numPr>
          <w:ilvl w:val="4"/>
          <w:numId w:val="129"/>
        </w:numPr>
        <w:tabs>
          <w:tab w:val="left" w:pos="2405"/>
        </w:tabs>
        <w:spacing w:line="228" w:lineRule="exact"/>
        <w:ind w:hanging="577"/>
        <w:rPr>
          <w:rFonts w:cs="Arial"/>
        </w:rPr>
      </w:pPr>
      <w:r>
        <w:rPr>
          <w:spacing w:val="-2"/>
        </w:rPr>
        <w:t>Expanded</w:t>
      </w:r>
      <w:r>
        <w:t xml:space="preserve"> </w:t>
      </w:r>
      <w:r>
        <w:rPr>
          <w:spacing w:val="-1"/>
        </w:rPr>
        <w:t>Metal,</w:t>
      </w:r>
      <w:r>
        <w:rPr>
          <w:spacing w:val="3"/>
        </w:rPr>
        <w:t xml:space="preserve"> </w:t>
      </w:r>
      <w:r>
        <w:rPr>
          <w:spacing w:val="-2"/>
        </w:rPr>
        <w:t>Carbon</w:t>
      </w:r>
      <w:r>
        <w:t xml:space="preserve"> </w:t>
      </w:r>
      <w:r>
        <w:rPr>
          <w:spacing w:val="-1"/>
        </w:rPr>
        <w:t>Steel: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1267,</w:t>
      </w:r>
      <w:r>
        <w:rPr>
          <w:spacing w:val="3"/>
        </w:rPr>
        <w:t xml:space="preserve"> </w:t>
      </w:r>
      <w:r>
        <w:rPr>
          <w:spacing w:val="-2"/>
        </w:rPr>
        <w:t>Class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(uncoated).</w:t>
      </w:r>
    </w:p>
    <w:p w14:paraId="15DB82FD" w14:textId="77777777" w:rsidR="004C68F2" w:rsidRDefault="00000000">
      <w:pPr>
        <w:pStyle w:val="BodyText"/>
        <w:numPr>
          <w:ilvl w:val="4"/>
          <w:numId w:val="129"/>
        </w:numPr>
        <w:tabs>
          <w:tab w:val="left" w:pos="2405"/>
        </w:tabs>
        <w:ind w:right="423"/>
        <w:rPr>
          <w:rFonts w:cs="Arial"/>
        </w:rPr>
      </w:pPr>
      <w:r>
        <w:rPr>
          <w:spacing w:val="-1"/>
        </w:rPr>
        <w:t>Woven-Wire</w:t>
      </w:r>
      <w:r>
        <w:rPr>
          <w:spacing w:val="-5"/>
        </w:rPr>
        <w:t xml:space="preserve"> </w:t>
      </w:r>
      <w:r>
        <w:rPr>
          <w:spacing w:val="-1"/>
        </w:rPr>
        <w:t>Mesh:</w:t>
      </w:r>
      <w:r>
        <w:t xml:space="preserve">  </w:t>
      </w:r>
      <w:r>
        <w:rPr>
          <w:spacing w:val="-2"/>
        </w:rPr>
        <w:t>Intermediate-crimp,</w:t>
      </w:r>
      <w:r>
        <w:rPr>
          <w:spacing w:val="3"/>
        </w:rPr>
        <w:t xml:space="preserve"> </w:t>
      </w:r>
      <w:r>
        <w:rPr>
          <w:spacing w:val="-2"/>
        </w:rPr>
        <w:t>2-inch</w:t>
      </w:r>
      <w:r>
        <w:t xml:space="preserve"> </w:t>
      </w:r>
      <w:r>
        <w:rPr>
          <w:spacing w:val="-1"/>
        </w:rPr>
        <w:t>wire</w:t>
      </w:r>
      <w: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2"/>
        </w:rPr>
        <w:t>510.</w:t>
      </w:r>
    </w:p>
    <w:p w14:paraId="213CE673" w14:textId="77777777" w:rsidR="004C68F2" w:rsidRDefault="00000000">
      <w:pPr>
        <w:pStyle w:val="BodyText"/>
        <w:numPr>
          <w:ilvl w:val="4"/>
          <w:numId w:val="129"/>
        </w:numPr>
        <w:tabs>
          <w:tab w:val="left" w:pos="2405"/>
        </w:tabs>
        <w:rPr>
          <w:rFonts w:cs="Arial"/>
        </w:rPr>
      </w:pPr>
      <w:r>
        <w:rPr>
          <w:spacing w:val="-1"/>
        </w:rPr>
        <w:t>Fasteners:</w:t>
      </w:r>
      <w:r>
        <w:t xml:space="preserve">  </w:t>
      </w:r>
      <w:r>
        <w:rPr>
          <w:spacing w:val="-1"/>
        </w:rPr>
        <w:t>Plated</w:t>
      </w:r>
      <w:r>
        <w:rPr>
          <w:spacing w:val="-5"/>
        </w:rPr>
        <w:t xml:space="preserve"> </w:t>
      </w:r>
      <w:r>
        <w:rPr>
          <w:spacing w:val="-1"/>
        </w:rPr>
        <w:t>fasteners,</w:t>
      </w:r>
      <w:r>
        <w:rPr>
          <w:spacing w:val="-2"/>
        </w:rPr>
        <w:t xml:space="preserve"> 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633, zinc-coated.</w:t>
      </w:r>
    </w:p>
    <w:p w14:paraId="386188A5" w14:textId="77777777" w:rsidR="004C68F2" w:rsidRDefault="00000000">
      <w:pPr>
        <w:pStyle w:val="BodyText"/>
        <w:numPr>
          <w:ilvl w:val="4"/>
          <w:numId w:val="129"/>
        </w:numPr>
        <w:tabs>
          <w:tab w:val="left" w:pos="2405"/>
        </w:tabs>
        <w:rPr>
          <w:rFonts w:cs="Arial"/>
        </w:rPr>
      </w:pPr>
      <w:r>
        <w:rPr>
          <w:spacing w:val="-1"/>
        </w:rPr>
        <w:t>Abrasive</w:t>
      </w:r>
      <w:r>
        <w:t xml:space="preserve"> </w:t>
      </w:r>
      <w:r>
        <w:rPr>
          <w:spacing w:val="-2"/>
        </w:rPr>
        <w:t>Nosings: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Cast</w:t>
      </w:r>
      <w:r>
        <w:rPr>
          <w:spacing w:val="-2"/>
        </w:rP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integral</w:t>
      </w:r>
      <w:r>
        <w:t xml:space="preserve"> </w:t>
      </w:r>
      <w:r>
        <w:rPr>
          <w:spacing w:val="-1"/>
        </w:rPr>
        <w:t>abrasive</w:t>
      </w:r>
      <w:r>
        <w:t xml:space="preserve"> </w:t>
      </w:r>
      <w:r>
        <w:rPr>
          <w:spacing w:val="-1"/>
        </w:rPr>
        <w:t>grit.</w:t>
      </w:r>
    </w:p>
    <w:p w14:paraId="10C3E4A1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05"/>
          <w:pgSz w:w="12240" w:h="15840"/>
          <w:pgMar w:top="1500" w:right="1340" w:bottom="920" w:left="1340" w:header="0" w:footer="727" w:gutter="0"/>
          <w:cols w:space="720"/>
        </w:sectPr>
      </w:pPr>
    </w:p>
    <w:p w14:paraId="4626C14A" w14:textId="77777777" w:rsidR="004C68F2" w:rsidRDefault="00000000">
      <w:pPr>
        <w:pStyle w:val="BodyText"/>
        <w:numPr>
          <w:ilvl w:val="4"/>
          <w:numId w:val="129"/>
        </w:numPr>
        <w:tabs>
          <w:tab w:val="left" w:pos="2424"/>
        </w:tabs>
        <w:spacing w:before="59"/>
        <w:ind w:left="2424" w:right="292"/>
        <w:rPr>
          <w:rFonts w:cs="Arial"/>
        </w:rPr>
      </w:pPr>
      <w:r>
        <w:rPr>
          <w:spacing w:val="-1"/>
        </w:rPr>
        <w:lastRenderedPageBreak/>
        <w:t>Abrasive</w:t>
      </w:r>
      <w:r>
        <w:t xml:space="preserve"> </w:t>
      </w:r>
      <w:r>
        <w:rPr>
          <w:spacing w:val="-2"/>
        </w:rPr>
        <w:t>Nosings:</w:t>
      </w:r>
      <w:r>
        <w:rPr>
          <w:spacing w:val="3"/>
        </w:rPr>
        <w:t xml:space="preserve"> </w:t>
      </w:r>
      <w:r>
        <w:rPr>
          <w:spacing w:val="-2"/>
        </w:rPr>
        <w:t>Extruded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abrasive</w:t>
      </w:r>
      <w:r>
        <w:t xml:space="preserve"> </w:t>
      </w:r>
      <w:r>
        <w:rPr>
          <w:spacing w:val="-2"/>
        </w:rPr>
        <w:t>filler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epoxy-resin</w:t>
      </w:r>
      <w:r>
        <w:rPr>
          <w:spacing w:val="59"/>
        </w:rPr>
        <w:t xml:space="preserve"> </w:t>
      </w:r>
      <w:r>
        <w:rPr>
          <w:spacing w:val="-2"/>
        </w:rPr>
        <w:t>binder.</w:t>
      </w:r>
    </w:p>
    <w:p w14:paraId="57D214B0" w14:textId="77777777" w:rsidR="004C68F2" w:rsidRDefault="00000000">
      <w:pPr>
        <w:pStyle w:val="BodyText"/>
        <w:numPr>
          <w:ilvl w:val="4"/>
          <w:numId w:val="129"/>
        </w:numPr>
        <w:tabs>
          <w:tab w:val="left" w:pos="2424"/>
        </w:tabs>
        <w:spacing w:line="445" w:lineRule="auto"/>
        <w:ind w:left="119" w:right="1242" w:firstLine="1729"/>
        <w:rPr>
          <w:rFonts w:cs="Arial"/>
        </w:rPr>
      </w:pPr>
      <w:r>
        <w:rPr>
          <w:spacing w:val="-1"/>
        </w:rPr>
        <w:t>Grout:</w:t>
      </w:r>
      <w:r>
        <w:rPr>
          <w:spacing w:val="50"/>
        </w:rPr>
        <w:t xml:space="preserve"> </w:t>
      </w:r>
      <w:r>
        <w:rPr>
          <w:spacing w:val="-1"/>
        </w:rPr>
        <w:t>Factory-packaged,</w:t>
      </w:r>
      <w:r>
        <w:rPr>
          <w:spacing w:val="3"/>
        </w:rPr>
        <w:t xml:space="preserve"> </w:t>
      </w:r>
      <w:r>
        <w:rPr>
          <w:spacing w:val="-2"/>
        </w:rPr>
        <w:t>nonshrink, nonmetallic,</w:t>
      </w:r>
      <w:r>
        <w:rPr>
          <w:spacing w:val="3"/>
        </w:rPr>
        <w:t xml:space="preserve"> </w:t>
      </w:r>
      <w:r>
        <w:rPr>
          <w:spacing w:val="-3"/>
        </w:rPr>
        <w:t>ASTM</w:t>
      </w:r>
      <w:r>
        <w:rPr>
          <w:spacing w:val="2"/>
        </w:rPr>
        <w:t xml:space="preserve"> </w:t>
      </w:r>
      <w:r>
        <w:t xml:space="preserve">C </w:t>
      </w:r>
      <w:r>
        <w:rPr>
          <w:spacing w:val="-2"/>
        </w:rPr>
        <w:t>1107.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3</w:t>
      </w:r>
      <w:r>
        <w:rPr>
          <w:spacing w:val="53"/>
        </w:rPr>
        <w:t xml:space="preserve"> </w:t>
      </w:r>
      <w:r>
        <w:rPr>
          <w:spacing w:val="-1"/>
        </w:rPr>
        <w:t>EXECUTION</w:t>
      </w:r>
    </w:p>
    <w:p w14:paraId="317097DA" w14:textId="77777777" w:rsidR="004C68F2" w:rsidRDefault="00000000">
      <w:pPr>
        <w:pStyle w:val="BodyText"/>
        <w:numPr>
          <w:ilvl w:val="1"/>
          <w:numId w:val="128"/>
        </w:numPr>
        <w:tabs>
          <w:tab w:val="left" w:pos="69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477E5FF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6342B12" w14:textId="77777777" w:rsidR="004C68F2" w:rsidRDefault="00000000">
      <w:pPr>
        <w:pStyle w:val="BodyText"/>
        <w:numPr>
          <w:ilvl w:val="2"/>
          <w:numId w:val="128"/>
        </w:numPr>
        <w:tabs>
          <w:tab w:val="left" w:pos="1273"/>
        </w:tabs>
        <w:ind w:right="187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fabrication,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possible.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sizes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true,</w:t>
      </w:r>
      <w:r>
        <w:rPr>
          <w:spacing w:val="-2"/>
        </w:rPr>
        <w:t xml:space="preserve"> straight</w:t>
      </w:r>
      <w:r>
        <w:rPr>
          <w:spacing w:val="3"/>
        </w:rPr>
        <w:t xml:space="preserve"> </w:t>
      </w:r>
      <w:r>
        <w:rPr>
          <w:spacing w:val="-2"/>
        </w:rPr>
        <w:t>edges,</w:t>
      </w:r>
      <w:r>
        <w:rPr>
          <w:spacing w:val="3"/>
        </w:rPr>
        <w:t xml:space="preserve"> </w:t>
      </w:r>
      <w:r>
        <w:rPr>
          <w:spacing w:val="-2"/>
        </w:rPr>
        <w:t>lines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angles.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light-tight,</w:t>
      </w:r>
      <w:r>
        <w:rPr>
          <w:spacing w:val="3"/>
        </w:rPr>
        <w:t xml:space="preserve"> </w:t>
      </w:r>
      <w:r>
        <w:rPr>
          <w:spacing w:val="-2"/>
        </w:rPr>
        <w:t>hairline</w:t>
      </w:r>
      <w:r>
        <w:t xml:space="preserve"> </w:t>
      </w:r>
      <w:r>
        <w:rPr>
          <w:spacing w:val="-1"/>
        </w:rPr>
        <w:t>joints.</w:t>
      </w:r>
    </w:p>
    <w:p w14:paraId="2A652F0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6CAD394" w14:textId="77777777" w:rsidR="004C68F2" w:rsidRDefault="00000000">
      <w:pPr>
        <w:pStyle w:val="BodyText"/>
        <w:numPr>
          <w:ilvl w:val="2"/>
          <w:numId w:val="128"/>
        </w:numPr>
        <w:tabs>
          <w:tab w:val="left" w:pos="1272"/>
        </w:tabs>
        <w:ind w:left="1271" w:right="474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sections;</w:t>
      </w:r>
      <w:r>
        <w:rPr>
          <w:spacing w:val="-2"/>
        </w:rPr>
        <w:t xml:space="preserve"> provide</w:t>
      </w:r>
      <w:r>
        <w:t xml:space="preserve"> </w:t>
      </w:r>
      <w:r>
        <w:rPr>
          <w:spacing w:val="-1"/>
        </w:rPr>
        <w:t>inserts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templates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needed.</w:t>
      </w:r>
      <w:r>
        <w:rPr>
          <w:spacing w:val="55"/>
        </w:rPr>
        <w:t xml:space="preserve"> </w:t>
      </w:r>
      <w:r>
        <w:rPr>
          <w:spacing w:val="-1"/>
        </w:rPr>
        <w:t>Install</w:t>
      </w:r>
      <w:r>
        <w:rPr>
          <w:spacing w:val="47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</w:p>
    <w:p w14:paraId="2E237DA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299366F" w14:textId="77777777" w:rsidR="004C68F2" w:rsidRDefault="00000000">
      <w:pPr>
        <w:pStyle w:val="BodyText"/>
        <w:numPr>
          <w:ilvl w:val="2"/>
          <w:numId w:val="128"/>
        </w:numPr>
        <w:tabs>
          <w:tab w:val="left" w:pos="1272"/>
        </w:tabs>
        <w:ind w:left="1271" w:right="292"/>
        <w:rPr>
          <w:rFonts w:cs="Arial"/>
        </w:rPr>
      </w:pPr>
      <w:r>
        <w:rPr>
          <w:spacing w:val="-1"/>
        </w:rPr>
        <w:t>Stairs:</w:t>
      </w:r>
      <w:r>
        <w:rPr>
          <w:spacing w:val="55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stair</w:t>
      </w:r>
      <w:r>
        <w:rPr>
          <w:spacing w:val="2"/>
        </w:rPr>
        <w:t xml:space="preserve"> </w:t>
      </w:r>
      <w:r>
        <w:rPr>
          <w:spacing w:val="-2"/>
        </w:rPr>
        <w:t>systems.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stairs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2"/>
        </w:rPr>
        <w:t>stairs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railing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ready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assume</w:t>
      </w:r>
      <w:r>
        <w:rPr>
          <w:spacing w:val="-5"/>
        </w:rPr>
        <w:t xml:space="preserve"> </w:t>
      </w:r>
      <w:r>
        <w:rPr>
          <w:spacing w:val="-2"/>
        </w:rPr>
        <w:t>design</w:t>
      </w:r>
      <w:r>
        <w:t xml:space="preserve"> </w:t>
      </w:r>
      <w:r>
        <w:rPr>
          <w:spacing w:val="-2"/>
        </w:rPr>
        <w:t>loading.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permit</w:t>
      </w:r>
      <w:r>
        <w:rPr>
          <w:spacing w:val="77"/>
        </w:rPr>
        <w:t xml:space="preserve"> </w:t>
      </w:r>
      <w:r>
        <w:rPr>
          <w:spacing w:val="-2"/>
        </w:rPr>
        <w:t>overloading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stair</w:t>
      </w:r>
      <w:r>
        <w:rPr>
          <w:spacing w:val="2"/>
        </w:rPr>
        <w:t xml:space="preserve"> </w:t>
      </w:r>
      <w:r>
        <w:rPr>
          <w:spacing w:val="-1"/>
        </w:rPr>
        <w:t>systems.</w:t>
      </w:r>
      <w:r>
        <w:rPr>
          <w:spacing w:val="5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connections</w:t>
      </w:r>
      <w:r>
        <w:rPr>
          <w:spacing w:val="2"/>
        </w:rPr>
        <w:t xml:space="preserve"> </w:t>
      </w:r>
      <w:r>
        <w:rPr>
          <w:spacing w:val="-2"/>
        </w:rPr>
        <w:t>lightproof</w:t>
      </w:r>
      <w:r>
        <w:rPr>
          <w:spacing w:val="3"/>
        </w:rPr>
        <w:t xml:space="preserve"> </w:t>
      </w:r>
      <w:r>
        <w:rPr>
          <w:spacing w:val="-1"/>
        </w:rPr>
        <w:t>tight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welding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bolting;</w:t>
      </w:r>
      <w:r>
        <w:rPr>
          <w:spacing w:val="63"/>
        </w:rPr>
        <w:t xml:space="preserve"> </w:t>
      </w:r>
      <w:r>
        <w:rPr>
          <w:spacing w:val="-2"/>
        </w:rPr>
        <w:t>conceal</w:t>
      </w:r>
      <w:r>
        <w:t xml:space="preserve"> </w:t>
      </w:r>
      <w:r>
        <w:rPr>
          <w:spacing w:val="-1"/>
        </w:rPr>
        <w:t>fastenings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possible.</w:t>
      </w:r>
      <w:r>
        <w:rPr>
          <w:spacing w:val="55"/>
        </w:rPr>
        <w:t xml:space="preserve"> </w:t>
      </w:r>
      <w:r>
        <w:rPr>
          <w:spacing w:val="-1"/>
        </w:rPr>
        <w:t>Grind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2"/>
        </w:rPr>
        <w:t>welds.</w:t>
      </w:r>
      <w:r>
        <w:t xml:space="preserve">  </w:t>
      </w:r>
      <w:r>
        <w:rPr>
          <w:spacing w:val="-2"/>
        </w:rPr>
        <w:t>Fill</w:t>
      </w:r>
      <w:r>
        <w:rPr>
          <w:spacing w:val="71"/>
        </w:rPr>
        <w:t xml:space="preserve"> </w:t>
      </w:r>
      <w:r>
        <w:rPr>
          <w:spacing w:val="-2"/>
        </w:rPr>
        <w:t>pans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3000</w:t>
      </w:r>
      <w:r>
        <w:t xml:space="preserve"> </w:t>
      </w:r>
      <w:r>
        <w:rPr>
          <w:spacing w:val="-1"/>
        </w:rPr>
        <w:t>psi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welded</w:t>
      </w:r>
      <w:r>
        <w:t xml:space="preserve"> </w:t>
      </w:r>
      <w:r>
        <w:rPr>
          <w:spacing w:val="-1"/>
        </w:rPr>
        <w:t>wire</w:t>
      </w:r>
      <w:r>
        <w:t xml:space="preserve"> </w:t>
      </w:r>
      <w:r>
        <w:rPr>
          <w:spacing w:val="-1"/>
        </w:rPr>
        <w:t>fabric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broom</w:t>
      </w:r>
      <w:r>
        <w:rPr>
          <w:spacing w:val="2"/>
        </w:rPr>
        <w:t xml:space="preserve"> </w:t>
      </w:r>
      <w:r>
        <w:rPr>
          <w:spacing w:val="-2"/>
        </w:rPr>
        <w:t>finish.</w:t>
      </w:r>
    </w:p>
    <w:p w14:paraId="6AC9F8F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612838" w14:textId="77777777" w:rsidR="004C68F2" w:rsidRDefault="00000000">
      <w:pPr>
        <w:pStyle w:val="BodyText"/>
        <w:numPr>
          <w:ilvl w:val="2"/>
          <w:numId w:val="128"/>
        </w:numPr>
        <w:tabs>
          <w:tab w:val="left" w:pos="1272"/>
        </w:tabs>
        <w:ind w:left="1271" w:right="474"/>
        <w:rPr>
          <w:rFonts w:cs="Arial"/>
        </w:rPr>
      </w:pPr>
      <w:r>
        <w:rPr>
          <w:spacing w:val="-2"/>
        </w:rPr>
        <w:t>Railings: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sizes,</w:t>
      </w:r>
      <w:r>
        <w:rPr>
          <w:spacing w:val="3"/>
        </w:rPr>
        <w:t xml:space="preserve"> </w:t>
      </w:r>
      <w:r>
        <w:rPr>
          <w:spacing w:val="-2"/>
        </w:rPr>
        <w:t>profiles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mitered</w:t>
      </w:r>
      <w: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90</w:t>
      </w:r>
      <w:r>
        <w:rPr>
          <w:spacing w:val="83"/>
        </w:rPr>
        <w:t xml:space="preserve"> </w:t>
      </w:r>
      <w:r>
        <w:rPr>
          <w:spacing w:val="-2"/>
        </w:rPr>
        <w:t>degree</w:t>
      </w:r>
      <w:r>
        <w:t xml:space="preserve"> </w:t>
      </w:r>
      <w:r>
        <w:rPr>
          <w:spacing w:val="-1"/>
        </w:rPr>
        <w:t>turns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2"/>
        </w:rPr>
        <w:t>sweeps</w:t>
      </w:r>
      <w:r>
        <w:rPr>
          <w:spacing w:val="2"/>
        </w:rP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bends.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3"/>
        </w:rPr>
        <w:t>wall</w:t>
      </w:r>
      <w:r>
        <w:t xml:space="preserve"> </w:t>
      </w:r>
      <w:r>
        <w:rPr>
          <w:spacing w:val="-1"/>
        </w:rPr>
        <w:t>returns,</w:t>
      </w:r>
      <w:r>
        <w:rPr>
          <w:spacing w:val="3"/>
        </w:rPr>
        <w:t xml:space="preserve"> </w:t>
      </w:r>
      <w:r>
        <w:rPr>
          <w:spacing w:val="-2"/>
        </w:rPr>
        <w:t>end</w:t>
      </w:r>
      <w:r>
        <w:t xml:space="preserve"> </w:t>
      </w:r>
      <w:r>
        <w:rPr>
          <w:spacing w:val="-1"/>
        </w:rPr>
        <w:t>caps,</w:t>
      </w:r>
      <w:r>
        <w:rPr>
          <w:spacing w:val="-2"/>
        </w:rPr>
        <w:t xml:space="preserve"> brackets,</w:t>
      </w:r>
      <w:r>
        <w:rPr>
          <w:spacing w:val="71"/>
        </w:rPr>
        <w:t xml:space="preserve"> </w:t>
      </w:r>
      <w:r>
        <w:rPr>
          <w:spacing w:val="-1"/>
        </w:rPr>
        <w:t>fittings,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toe</w:t>
      </w:r>
      <w:r>
        <w:t xml:space="preserve"> </w:t>
      </w:r>
      <w:r>
        <w:rPr>
          <w:spacing w:val="-2"/>
        </w:rPr>
        <w:t>boards.</w:t>
      </w:r>
    </w:p>
    <w:p w14:paraId="6750DC5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422A478" w14:textId="77777777" w:rsidR="004C68F2" w:rsidRDefault="00000000">
      <w:pPr>
        <w:pStyle w:val="BodyText"/>
        <w:numPr>
          <w:ilvl w:val="2"/>
          <w:numId w:val="128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work.</w:t>
      </w:r>
    </w:p>
    <w:p w14:paraId="600C4A69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28F8E89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85C094A" w14:textId="77777777" w:rsidR="004C68F2" w:rsidRDefault="00000000">
      <w:pPr>
        <w:pStyle w:val="BodyText"/>
        <w:ind w:left="14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DDD4ED3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06"/>
          <w:pgSz w:w="12240" w:h="15840"/>
          <w:pgMar w:top="1380" w:right="1460" w:bottom="920" w:left="1320" w:header="0" w:footer="727" w:gutter="0"/>
          <w:cols w:space="720"/>
        </w:sectPr>
      </w:pPr>
    </w:p>
    <w:p w14:paraId="1E25C08F" w14:textId="77777777" w:rsidR="004C68F2" w:rsidRDefault="00000000">
      <w:pPr>
        <w:pStyle w:val="BodyText"/>
        <w:spacing w:before="170"/>
        <w:ind w:left="3912" w:right="382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52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rPr>
          <w:spacing w:val="-1"/>
        </w:rPr>
        <w:t>RAILINGS</w:t>
      </w:r>
    </w:p>
    <w:p w14:paraId="2958E180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1CFC424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2AA46E5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12A1AF0" w14:textId="77777777" w:rsidR="004C68F2" w:rsidRDefault="00000000">
      <w:pPr>
        <w:pStyle w:val="BodyText"/>
        <w:numPr>
          <w:ilvl w:val="1"/>
          <w:numId w:val="12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47580B0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7ACF5D3" w14:textId="77777777" w:rsidR="004C68F2" w:rsidRDefault="00000000">
      <w:pPr>
        <w:pStyle w:val="BodyText"/>
        <w:numPr>
          <w:ilvl w:val="2"/>
          <w:numId w:val="127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2"/>
        </w:rPr>
        <w:t>handrails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railing</w:t>
      </w:r>
      <w:r>
        <w:t xml:space="preserve"> </w:t>
      </w:r>
      <w:r>
        <w:rPr>
          <w:spacing w:val="-1"/>
        </w:rPr>
        <w:t>systems.</w:t>
      </w:r>
    </w:p>
    <w:p w14:paraId="615F678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412C77C" w14:textId="77777777" w:rsidR="004C68F2" w:rsidRDefault="00000000">
      <w:pPr>
        <w:pStyle w:val="BodyText"/>
        <w:numPr>
          <w:ilvl w:val="1"/>
          <w:numId w:val="12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F7BB10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743DA66" w14:textId="77777777" w:rsidR="004C68F2" w:rsidRDefault="00000000">
      <w:pPr>
        <w:pStyle w:val="BodyText"/>
        <w:numPr>
          <w:ilvl w:val="2"/>
          <w:numId w:val="127"/>
        </w:numPr>
        <w:tabs>
          <w:tab w:val="left" w:pos="1273"/>
        </w:tabs>
        <w:ind w:right="50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11E480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1BD3D1B" w14:textId="77777777" w:rsidR="004C68F2" w:rsidRDefault="00000000">
      <w:pPr>
        <w:pStyle w:val="BodyText"/>
        <w:numPr>
          <w:ilvl w:val="2"/>
          <w:numId w:val="127"/>
        </w:numPr>
        <w:tabs>
          <w:tab w:val="left" w:pos="1273"/>
        </w:tabs>
        <w:ind w:right="84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63DE207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B90E932" w14:textId="77777777" w:rsidR="004C68F2" w:rsidRDefault="00000000">
      <w:pPr>
        <w:pStyle w:val="BodyText"/>
        <w:numPr>
          <w:ilvl w:val="1"/>
          <w:numId w:val="127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614F0D3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B9C51A" w14:textId="77777777" w:rsidR="004C68F2" w:rsidRDefault="00000000">
      <w:pPr>
        <w:pStyle w:val="BodyText"/>
        <w:numPr>
          <w:ilvl w:val="2"/>
          <w:numId w:val="127"/>
        </w:numPr>
        <w:tabs>
          <w:tab w:val="left" w:pos="1272"/>
        </w:tabs>
        <w:ind w:left="1271" w:right="33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1CB480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E97A06B" w14:textId="77777777" w:rsidR="004C68F2" w:rsidRDefault="00000000">
      <w:pPr>
        <w:pStyle w:val="BodyText"/>
        <w:numPr>
          <w:ilvl w:val="2"/>
          <w:numId w:val="127"/>
        </w:numPr>
        <w:tabs>
          <w:tab w:val="left" w:pos="1272"/>
        </w:tabs>
        <w:spacing w:line="445" w:lineRule="auto"/>
        <w:ind w:left="119" w:right="192" w:firstLine="576"/>
        <w:rPr>
          <w:rFonts w:cs="Arial"/>
        </w:rPr>
      </w:pPr>
      <w:r>
        <w:rPr>
          <w:spacing w:val="-2"/>
        </w:rPr>
        <w:t>Handrail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Railing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1"/>
        </w:rPr>
        <w:t>Performance:</w:t>
      </w:r>
      <w:r>
        <w:rPr>
          <w:spacing w:val="51"/>
        </w:rPr>
        <w:t xml:space="preserve"> </w:t>
      </w:r>
      <w:r>
        <w:t xml:space="preserve">In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2"/>
        </w:rPr>
        <w:t>Code.</w:t>
      </w:r>
      <w:r>
        <w:rPr>
          <w:spacing w:val="47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29F1FB38" w14:textId="77777777" w:rsidR="004C68F2" w:rsidRDefault="00000000">
      <w:pPr>
        <w:pStyle w:val="BodyText"/>
        <w:numPr>
          <w:ilvl w:val="1"/>
          <w:numId w:val="126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433F5EB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121AEB4" w14:textId="77777777" w:rsidR="004C68F2" w:rsidRDefault="00000000">
      <w:pPr>
        <w:pStyle w:val="BodyText"/>
        <w:numPr>
          <w:ilvl w:val="2"/>
          <w:numId w:val="126"/>
        </w:numPr>
        <w:tabs>
          <w:tab w:val="left" w:pos="1272"/>
        </w:tabs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2"/>
        </w:rPr>
        <w:t>Railings:</w:t>
      </w:r>
    </w:p>
    <w:p w14:paraId="343824E1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right="187" w:hanging="577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Handrails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Railings:</w:t>
      </w:r>
      <w:hyperlink r:id="rId107">
        <w:r w:rsidR="004C68F2">
          <w:rPr>
            <w:color w:val="802020"/>
            <w:spacing w:val="-2"/>
            <w:u w:val="single" w:color="802020"/>
          </w:rPr>
          <w:t>American</w:t>
        </w:r>
        <w:r w:rsidR="004C68F2">
          <w:rPr>
            <w:color w:val="802020"/>
            <w:spacing w:val="-1"/>
            <w:u w:val="single" w:color="802020"/>
          </w:rPr>
          <w:t xml:space="preserve"> Access,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</w:hyperlink>
      <w:hyperlink r:id="rId10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Feeney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(CableRail,</w:t>
        </w:r>
      </w:hyperlink>
      <w:r>
        <w:rPr>
          <w:color w:val="802020"/>
          <w:spacing w:val="-2"/>
        </w:rPr>
        <w:t xml:space="preserve"> </w:t>
      </w:r>
      <w:hyperlink r:id="rId10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DesignRail®)</w:t>
        </w:r>
        <w:r w:rsidR="004C68F2">
          <w:rPr>
            <w:spacing w:val="-2"/>
          </w:rPr>
          <w:t>;</w:t>
        </w:r>
      </w:hyperlink>
      <w:hyperlink r:id="rId110">
        <w:r w:rsidR="004C68F2">
          <w:rPr>
            <w:color w:val="802020"/>
            <w:spacing w:val="-2"/>
            <w:u w:val="single" w:color="802020"/>
          </w:rPr>
          <w:t>INKAN</w:t>
        </w:r>
        <w:r w:rsidR="004C68F2">
          <w:rPr>
            <w:color w:val="802020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Ltd.</w:t>
        </w:r>
      </w:hyperlink>
      <w:hyperlink r:id="rId11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Kattsafe</w:t>
        </w:r>
      </w:hyperlink>
      <w:hyperlink r:id="rId112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Panel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Built</w:t>
        </w:r>
        <w:r w:rsidR="004C68F2">
          <w:rPr>
            <w:color w:val="802020"/>
            <w:spacing w:val="-1"/>
            <w:u w:val="single" w:color="802020"/>
          </w:rPr>
          <w:t xml:space="preserve"> Inc.</w:t>
        </w:r>
      </w:hyperlink>
      <w:hyperlink r:id="rId113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PRL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Glass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Systems,</w:t>
        </w:r>
        <w:r w:rsidR="004C68F2">
          <w:rPr>
            <w:color w:val="802020"/>
            <w:spacing w:val="-2"/>
            <w:u w:val="single" w:color="802020"/>
          </w:rPr>
          <w:t xml:space="preserve"> Inc.</w:t>
        </w:r>
      </w:hyperlink>
      <w:hyperlink r:id="rId114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Safety</w:t>
        </w:r>
      </w:hyperlink>
      <w:r>
        <w:rPr>
          <w:color w:val="802020"/>
        </w:rPr>
        <w:t xml:space="preserve"> </w:t>
      </w:r>
      <w:hyperlink r:id="rId115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Rail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Company</w:t>
        </w:r>
      </w:hyperlink>
      <w:hyperlink r:id="rId116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Tractel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Ltd.</w:t>
        </w:r>
        <w:r w:rsidR="004C68F2">
          <w:rPr>
            <w:spacing w:val="-2"/>
          </w:rPr>
          <w:t>.</w:t>
        </w:r>
      </w:hyperlink>
    </w:p>
    <w:p w14:paraId="68EB9E62" w14:textId="60157FC8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left="1847" w:right="3331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Portable</w:t>
      </w:r>
      <w:r>
        <w:t xml:space="preserve"> </w:t>
      </w:r>
      <w:r>
        <w:rPr>
          <w:spacing w:val="-2"/>
        </w:rPr>
        <w:t>Railing</w:t>
      </w:r>
      <w:r>
        <w:t xml:space="preserve"> </w:t>
      </w:r>
      <w:r>
        <w:rPr>
          <w:spacing w:val="-1"/>
        </w:rPr>
        <w:t>Systems:</w:t>
      </w:r>
      <w:r>
        <w:t xml:space="preserve">  </w:t>
      </w:r>
      <w:r>
        <w:rPr>
          <w:spacing w:val="2"/>
        </w:rPr>
        <w:t xml:space="preserve"> </w:t>
      </w:r>
    </w:p>
    <w:p w14:paraId="3227FCDB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Portable</w:t>
      </w:r>
      <w:r>
        <w:t xml:space="preserve"> </w:t>
      </w:r>
      <w:r>
        <w:rPr>
          <w:spacing w:val="-2"/>
        </w:rPr>
        <w:t xml:space="preserve">Roof </w:t>
      </w:r>
      <w:r>
        <w:rPr>
          <w:spacing w:val="-1"/>
        </w:rPr>
        <w:t>Fall</w:t>
      </w:r>
      <w: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1"/>
        </w:rPr>
        <w:t>Syste</w:t>
      </w:r>
      <w:hyperlink r:id="rId117">
        <w:r w:rsidR="004C68F2">
          <w:rPr>
            <w:spacing w:val="-1"/>
          </w:rPr>
          <w:t>m:</w:t>
        </w:r>
        <w:r w:rsidR="004C68F2">
          <w:rPr>
            <w:color w:val="802020"/>
            <w:spacing w:val="-1"/>
            <w:u w:val="single" w:color="802020"/>
          </w:rPr>
          <w:t>Kattsafe</w:t>
        </w:r>
      </w:hyperlink>
      <w:hyperlink r:id="rId118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Safety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Rail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Company</w:t>
        </w:r>
        <w:r w:rsidR="004C68F2">
          <w:rPr>
            <w:spacing w:val="-2"/>
          </w:rPr>
          <w:t>.</w:t>
        </w:r>
      </w:hyperlink>
    </w:p>
    <w:p w14:paraId="431C1C93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right="853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Rooftop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Syste</w:t>
      </w:r>
      <w:hyperlink r:id="rId119">
        <w:r w:rsidR="004C68F2">
          <w:rPr>
            <w:spacing w:val="-2"/>
          </w:rPr>
          <w:t>ms:</w:t>
        </w:r>
        <w:r w:rsidR="004C68F2">
          <w:rPr>
            <w:color w:val="802020"/>
            <w:spacing w:val="-2"/>
            <w:u w:val="single" w:color="802020"/>
          </w:rPr>
          <w:t>Kattsafe</w:t>
        </w:r>
      </w:hyperlink>
      <w:hyperlink r:id="rId12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Kee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Safety,</w:t>
        </w:r>
        <w:r w:rsidR="004C68F2">
          <w:rPr>
            <w:color w:val="802020"/>
            <w:spacing w:val="-2"/>
            <w:u w:val="single" w:color="802020"/>
          </w:rPr>
          <w:t xml:space="preserve"> Inc.</w:t>
        </w:r>
      </w:hyperlink>
      <w:hyperlink r:id="rId12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Safety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Rail</w:t>
        </w:r>
      </w:hyperlink>
      <w:r>
        <w:rPr>
          <w:color w:val="802020"/>
          <w:spacing w:val="-2"/>
        </w:rPr>
        <w:t xml:space="preserve"> </w:t>
      </w:r>
      <w:hyperlink r:id="rId122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Company</w:t>
        </w:r>
      </w:hyperlink>
      <w:hyperlink r:id="rId123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Tie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Down</w:t>
        </w:r>
        <w:r w:rsidR="004C68F2">
          <w:rPr>
            <w:spacing w:val="-2"/>
          </w:rPr>
          <w:t>.</w:t>
        </w:r>
      </w:hyperlink>
    </w:p>
    <w:p w14:paraId="28810407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spacing w:line="226" w:lineRule="exact"/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railings.</w:t>
      </w:r>
    </w:p>
    <w:p w14:paraId="78844519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Interior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railings.</w:t>
      </w:r>
    </w:p>
    <w:p w14:paraId="055BD802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2"/>
        </w:rPr>
        <w:t>Railing</w:t>
      </w:r>
      <w:r>
        <w:t xml:space="preserve"> </w:t>
      </w:r>
      <w:r>
        <w:rPr>
          <w:spacing w:val="-1"/>
        </w:rPr>
        <w:t>Systems:</w:t>
      </w:r>
    </w:p>
    <w:p w14:paraId="2F7A6506" w14:textId="77777777" w:rsidR="004C68F2" w:rsidRDefault="00000000">
      <w:pPr>
        <w:pStyle w:val="BodyText"/>
        <w:numPr>
          <w:ilvl w:val="4"/>
          <w:numId w:val="126"/>
        </w:numPr>
        <w:tabs>
          <w:tab w:val="left" w:pos="2424"/>
        </w:tabs>
        <w:rPr>
          <w:rFonts w:cs="Arial"/>
        </w:rPr>
      </w:pPr>
      <w:r>
        <w:rPr>
          <w:spacing w:val="-1"/>
        </w:rPr>
        <w:t>Extruded</w:t>
      </w:r>
      <w: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Tube: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221,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3"/>
        </w:rPr>
        <w:t>T5/T52.</w:t>
      </w:r>
    </w:p>
    <w:p w14:paraId="058255AC" w14:textId="77777777" w:rsidR="004C68F2" w:rsidRDefault="00000000">
      <w:pPr>
        <w:pStyle w:val="BodyText"/>
        <w:numPr>
          <w:ilvl w:val="4"/>
          <w:numId w:val="126"/>
        </w:numPr>
        <w:tabs>
          <w:tab w:val="left" w:pos="2424"/>
        </w:tabs>
        <w:rPr>
          <w:rFonts w:cs="Arial"/>
        </w:rPr>
      </w:pPr>
      <w:r>
        <w:rPr>
          <w:spacing w:val="-1"/>
        </w:rPr>
        <w:t>Extruded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429, 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2"/>
        </w:rPr>
        <w:t>T5/T52.</w:t>
      </w:r>
    </w:p>
    <w:p w14:paraId="741D6DB0" w14:textId="77777777" w:rsidR="004C68F2" w:rsidRDefault="00000000">
      <w:pPr>
        <w:pStyle w:val="BodyText"/>
        <w:numPr>
          <w:ilvl w:val="4"/>
          <w:numId w:val="126"/>
        </w:numPr>
        <w:tabs>
          <w:tab w:val="left" w:pos="2425"/>
        </w:tabs>
        <w:ind w:left="2424" w:hanging="577"/>
        <w:rPr>
          <w:rFonts w:cs="Arial"/>
        </w:rPr>
      </w:pPr>
      <w:r>
        <w:rPr>
          <w:spacing w:val="-2"/>
        </w:rPr>
        <w:t>Drawn</w:t>
      </w:r>
      <w:r>
        <w:t xml:space="preserve"> </w:t>
      </w:r>
      <w:r>
        <w:rPr>
          <w:spacing w:val="-2"/>
        </w:rPr>
        <w:t>Seamless</w:t>
      </w:r>
      <w:r>
        <w:rPr>
          <w:spacing w:val="2"/>
        </w:rPr>
        <w:t xml:space="preserve"> </w:t>
      </w:r>
      <w:r>
        <w:rPr>
          <w:spacing w:val="-1"/>
        </w:rPr>
        <w:t>Tube: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210, 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2"/>
        </w:rPr>
        <w:t>T832.</w:t>
      </w:r>
    </w:p>
    <w:p w14:paraId="280600B6" w14:textId="77777777" w:rsidR="004C68F2" w:rsidRDefault="00000000">
      <w:pPr>
        <w:pStyle w:val="BodyText"/>
        <w:numPr>
          <w:ilvl w:val="4"/>
          <w:numId w:val="126"/>
        </w:numPr>
        <w:tabs>
          <w:tab w:val="left" w:pos="2425"/>
        </w:tabs>
        <w:ind w:left="2424"/>
        <w:rPr>
          <w:rFonts w:cs="Arial"/>
        </w:rPr>
      </w:pPr>
      <w:r>
        <w:rPr>
          <w:spacing w:val="-1"/>
        </w:rPr>
        <w:t>Plate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209,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6061</w:t>
      </w:r>
      <w:r>
        <w:rPr>
          <w:spacing w:val="-5"/>
        </w:rPr>
        <w:t xml:space="preserve"> </w:t>
      </w:r>
      <w:r>
        <w:rPr>
          <w:spacing w:val="-1"/>
        </w:rPr>
        <w:t>T6.</w:t>
      </w:r>
    </w:p>
    <w:p w14:paraId="0955FEB1" w14:textId="77777777" w:rsidR="004C68F2" w:rsidRDefault="00000000">
      <w:pPr>
        <w:pStyle w:val="BodyText"/>
        <w:numPr>
          <w:ilvl w:val="4"/>
          <w:numId w:val="126"/>
        </w:numPr>
        <w:tabs>
          <w:tab w:val="left" w:pos="2425"/>
        </w:tabs>
        <w:ind w:left="2424"/>
        <w:rPr>
          <w:rFonts w:cs="Arial"/>
        </w:rPr>
      </w:pPr>
      <w:r>
        <w:rPr>
          <w:spacing w:val="-2"/>
        </w:rPr>
        <w:t>Die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Hand</w:t>
      </w:r>
      <w:r>
        <w:t xml:space="preserve"> </w:t>
      </w:r>
      <w:r>
        <w:rPr>
          <w:spacing w:val="-1"/>
        </w:rPr>
        <w:t>Forgings: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247, alloy</w:t>
      </w:r>
      <w:r>
        <w:rPr>
          <w:spacing w:val="2"/>
        </w:rPr>
        <w:t xml:space="preserve"> </w:t>
      </w:r>
      <w:r>
        <w:rPr>
          <w:spacing w:val="-2"/>
        </w:rPr>
        <w:t>6061</w:t>
      </w:r>
      <w:r>
        <w:t xml:space="preserve"> </w:t>
      </w:r>
      <w:r>
        <w:rPr>
          <w:spacing w:val="-1"/>
        </w:rPr>
        <w:t>T6.</w:t>
      </w:r>
    </w:p>
    <w:p w14:paraId="43188519" w14:textId="77777777" w:rsidR="004C68F2" w:rsidRDefault="00000000">
      <w:pPr>
        <w:pStyle w:val="BodyText"/>
        <w:numPr>
          <w:ilvl w:val="4"/>
          <w:numId w:val="126"/>
        </w:numPr>
        <w:tabs>
          <w:tab w:val="left" w:pos="2425"/>
        </w:tabs>
        <w:ind w:left="2424"/>
        <w:rPr>
          <w:rFonts w:cs="Arial"/>
        </w:rPr>
      </w:pP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26,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A356</w:t>
      </w:r>
      <w:r>
        <w:t xml:space="preserve"> </w:t>
      </w:r>
      <w:r>
        <w:rPr>
          <w:spacing w:val="-2"/>
        </w:rPr>
        <w:t>T6.</w:t>
      </w:r>
    </w:p>
    <w:p w14:paraId="1EB6DDC9" w14:textId="77777777" w:rsidR="004C68F2" w:rsidRDefault="00000000">
      <w:pPr>
        <w:pStyle w:val="BodyText"/>
        <w:numPr>
          <w:ilvl w:val="3"/>
          <w:numId w:val="126"/>
        </w:numPr>
        <w:tabs>
          <w:tab w:val="left" w:pos="1849"/>
        </w:tabs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rPr>
          <w:spacing w:val="55"/>
        </w:rPr>
        <w:t xml:space="preserve"> </w:t>
      </w:r>
      <w:r>
        <w:rPr>
          <w:spacing w:val="-1"/>
        </w:rPr>
        <w:t>Mill</w:t>
      </w:r>
      <w:r>
        <w:t xml:space="preserve"> </w:t>
      </w:r>
      <w:r>
        <w:rPr>
          <w:spacing w:val="-2"/>
        </w:rPr>
        <w:t>finish.</w:t>
      </w:r>
    </w:p>
    <w:p w14:paraId="6867295B" w14:textId="77777777" w:rsidR="004C68F2" w:rsidRDefault="00000000">
      <w:pPr>
        <w:pStyle w:val="BodyText"/>
        <w:numPr>
          <w:ilvl w:val="3"/>
          <w:numId w:val="126"/>
        </w:numPr>
        <w:tabs>
          <w:tab w:val="left" w:pos="1849"/>
        </w:tabs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58AA70E2" w14:textId="77777777" w:rsidR="004C68F2" w:rsidRDefault="00000000">
      <w:pPr>
        <w:pStyle w:val="BodyText"/>
        <w:numPr>
          <w:ilvl w:val="3"/>
          <w:numId w:val="126"/>
        </w:numPr>
        <w:tabs>
          <w:tab w:val="left" w:pos="1849"/>
        </w:tabs>
        <w:spacing w:line="228" w:lineRule="exact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1DB96C5D" w14:textId="77777777" w:rsidR="004C68F2" w:rsidRDefault="00000000">
      <w:pPr>
        <w:pStyle w:val="BodyText"/>
        <w:numPr>
          <w:ilvl w:val="3"/>
          <w:numId w:val="126"/>
        </w:numPr>
        <w:tabs>
          <w:tab w:val="left" w:pos="1849"/>
        </w:tabs>
        <w:spacing w:line="228" w:lineRule="exact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 </w:t>
      </w:r>
      <w:r>
        <w:rPr>
          <w:spacing w:val="-1"/>
        </w:rPr>
        <w:t>Baked</w:t>
      </w:r>
      <w:r>
        <w:t xml:space="preserve"> </w:t>
      </w:r>
      <w:r>
        <w:rPr>
          <w:spacing w:val="-2"/>
        </w:rPr>
        <w:t>enamel.</w:t>
      </w:r>
    </w:p>
    <w:p w14:paraId="6D7EF297" w14:textId="77777777" w:rsidR="004C68F2" w:rsidRDefault="00000000">
      <w:pPr>
        <w:pStyle w:val="BodyText"/>
        <w:numPr>
          <w:ilvl w:val="3"/>
          <w:numId w:val="126"/>
        </w:numPr>
        <w:tabs>
          <w:tab w:val="left" w:pos="1849"/>
        </w:tabs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 </w:t>
      </w:r>
      <w:r>
        <w:rPr>
          <w:spacing w:val="-2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2-coat.</w:t>
      </w:r>
    </w:p>
    <w:p w14:paraId="3A2D7DA5" w14:textId="77777777" w:rsidR="004C68F2" w:rsidRDefault="00000000">
      <w:pPr>
        <w:pStyle w:val="BodyText"/>
        <w:numPr>
          <w:ilvl w:val="3"/>
          <w:numId w:val="12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2"/>
        </w:rPr>
        <w:t>Railing</w:t>
      </w:r>
      <w:r>
        <w:t xml:space="preserve"> </w:t>
      </w:r>
      <w:r>
        <w:rPr>
          <w:spacing w:val="-1"/>
        </w:rPr>
        <w:t>Systems:</w:t>
      </w:r>
    </w:p>
    <w:p w14:paraId="7E3A0744" w14:textId="77777777" w:rsidR="004C68F2" w:rsidRDefault="00000000">
      <w:pPr>
        <w:pStyle w:val="BodyText"/>
        <w:numPr>
          <w:ilvl w:val="4"/>
          <w:numId w:val="126"/>
        </w:numPr>
        <w:tabs>
          <w:tab w:val="left" w:pos="2424"/>
        </w:tabs>
        <w:rPr>
          <w:rFonts w:cs="Arial"/>
        </w:rPr>
      </w:pPr>
      <w:r>
        <w:rPr>
          <w:spacing w:val="-2"/>
        </w:rPr>
        <w:t>Tubing: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554,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TP</w:t>
      </w:r>
      <w:r>
        <w:rPr>
          <w:spacing w:val="2"/>
        </w:rPr>
        <w:t xml:space="preserve"> </w:t>
      </w:r>
      <w:r>
        <w:rPr>
          <w:spacing w:val="-2"/>
        </w:rPr>
        <w:t>304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rPr>
          <w:spacing w:val="-2"/>
        </w:rPr>
        <w:t>316.</w:t>
      </w:r>
    </w:p>
    <w:p w14:paraId="1335C43A" w14:textId="77777777" w:rsidR="004C68F2" w:rsidRDefault="00000000">
      <w:pPr>
        <w:pStyle w:val="BodyText"/>
        <w:numPr>
          <w:ilvl w:val="4"/>
          <w:numId w:val="126"/>
        </w:numPr>
        <w:tabs>
          <w:tab w:val="left" w:pos="2424"/>
        </w:tabs>
        <w:rPr>
          <w:rFonts w:cs="Arial"/>
        </w:rPr>
      </w:pPr>
      <w:r>
        <w:rPr>
          <w:spacing w:val="-2"/>
        </w:rPr>
        <w:t>Pipe: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312,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TP</w:t>
      </w:r>
      <w:r>
        <w:rPr>
          <w:spacing w:val="2"/>
        </w:rPr>
        <w:t xml:space="preserve"> </w:t>
      </w:r>
      <w:r>
        <w:rPr>
          <w:spacing w:val="-2"/>
        </w:rPr>
        <w:t>304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rPr>
          <w:spacing w:val="-2"/>
        </w:rPr>
        <w:t>316.</w:t>
      </w:r>
    </w:p>
    <w:p w14:paraId="10B596C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24"/>
          <w:pgSz w:w="12240" w:h="15840"/>
          <w:pgMar w:top="1500" w:right="1400" w:bottom="920" w:left="1320" w:header="0" w:footer="727" w:gutter="0"/>
          <w:cols w:space="720"/>
        </w:sectPr>
      </w:pPr>
    </w:p>
    <w:p w14:paraId="216507A3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spacing w:before="59"/>
        <w:ind w:left="2404"/>
        <w:rPr>
          <w:rFonts w:cs="Arial"/>
        </w:rPr>
      </w:pPr>
      <w:r>
        <w:rPr>
          <w:spacing w:val="-1"/>
        </w:rPr>
        <w:lastRenderedPageBreak/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743,</w:t>
      </w:r>
      <w:r>
        <w:rPr>
          <w:spacing w:val="3"/>
        </w:rP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1"/>
        </w:rPr>
        <w:t>CF</w:t>
      </w:r>
      <w:r>
        <w:rPr>
          <w:spacing w:val="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4"/>
        </w:rPr>
        <w:t>CF</w:t>
      </w:r>
      <w:r>
        <w:rPr>
          <w:spacing w:val="3"/>
        </w:rPr>
        <w:t xml:space="preserve"> </w:t>
      </w:r>
      <w:r>
        <w:rPr>
          <w:spacing w:val="-2"/>
        </w:rPr>
        <w:t>20.</w:t>
      </w:r>
    </w:p>
    <w:p w14:paraId="3BE2C16C" w14:textId="77777777" w:rsidR="004C68F2" w:rsidRDefault="00000000">
      <w:pPr>
        <w:pStyle w:val="BodyText"/>
        <w:numPr>
          <w:ilvl w:val="4"/>
          <w:numId w:val="126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Plate: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666,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304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316.</w:t>
      </w:r>
    </w:p>
    <w:p w14:paraId="05231179" w14:textId="77777777" w:rsidR="004C68F2" w:rsidRDefault="00000000">
      <w:pPr>
        <w:pStyle w:val="BodyText"/>
        <w:numPr>
          <w:ilvl w:val="3"/>
          <w:numId w:val="126"/>
        </w:numPr>
        <w:tabs>
          <w:tab w:val="left" w:pos="1828"/>
        </w:tabs>
        <w:ind w:left="1828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180</w:t>
      </w:r>
      <w:r>
        <w:t xml:space="preserve"> </w:t>
      </w:r>
      <w:r>
        <w:rPr>
          <w:spacing w:val="-1"/>
        </w:rPr>
        <w:t>grit</w:t>
      </w:r>
      <w:r>
        <w:rPr>
          <w:spacing w:val="3"/>
        </w:rPr>
        <w:t xml:space="preserve"> </w:t>
      </w:r>
      <w:r>
        <w:rPr>
          <w:spacing w:val="-2"/>
        </w:rPr>
        <w:t>polished.</w:t>
      </w:r>
    </w:p>
    <w:p w14:paraId="2D61FC24" w14:textId="77777777" w:rsidR="004C68F2" w:rsidRDefault="00000000">
      <w:pPr>
        <w:pStyle w:val="BodyText"/>
        <w:numPr>
          <w:ilvl w:val="3"/>
          <w:numId w:val="126"/>
        </w:numPr>
        <w:tabs>
          <w:tab w:val="left" w:pos="1828"/>
        </w:tabs>
        <w:ind w:left="1828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320</w:t>
      </w:r>
      <w:r>
        <w:t xml:space="preserve"> </w:t>
      </w:r>
      <w:r>
        <w:rPr>
          <w:spacing w:val="-1"/>
        </w:rPr>
        <w:t>grit</w:t>
      </w:r>
      <w:r>
        <w:rPr>
          <w:spacing w:val="3"/>
        </w:rPr>
        <w:t xml:space="preserve"> </w:t>
      </w:r>
      <w:r>
        <w:rPr>
          <w:spacing w:val="-2"/>
        </w:rPr>
        <w:t>polished.</w:t>
      </w:r>
    </w:p>
    <w:p w14:paraId="2312B8DD" w14:textId="77777777" w:rsidR="004C68F2" w:rsidRDefault="00000000">
      <w:pPr>
        <w:pStyle w:val="BodyText"/>
        <w:numPr>
          <w:ilvl w:val="3"/>
          <w:numId w:val="126"/>
        </w:numPr>
        <w:tabs>
          <w:tab w:val="left" w:pos="1828"/>
        </w:tabs>
        <w:spacing w:line="228" w:lineRule="exact"/>
        <w:ind w:left="1828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bright</w:t>
      </w:r>
      <w:r>
        <w:rPr>
          <w:spacing w:val="3"/>
        </w:rPr>
        <w:t xml:space="preserve"> </w:t>
      </w:r>
      <w:r>
        <w:rPr>
          <w:spacing w:val="-2"/>
        </w:rPr>
        <w:t>directional</w:t>
      </w:r>
      <w:r>
        <w:t xml:space="preserve"> </w:t>
      </w:r>
      <w:r>
        <w:rPr>
          <w:spacing w:val="-1"/>
        </w:rPr>
        <w:t>polish.</w:t>
      </w:r>
    </w:p>
    <w:p w14:paraId="204AAA36" w14:textId="77777777" w:rsidR="004C68F2" w:rsidRDefault="00000000">
      <w:pPr>
        <w:pStyle w:val="BodyText"/>
        <w:numPr>
          <w:ilvl w:val="3"/>
          <w:numId w:val="126"/>
        </w:numPr>
        <w:tabs>
          <w:tab w:val="left" w:pos="1828"/>
        </w:tabs>
        <w:spacing w:line="228" w:lineRule="exact"/>
        <w:ind w:left="18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2"/>
        </w:rPr>
        <w:t>Railing</w:t>
      </w:r>
      <w:r>
        <w:t xml:space="preserve"> </w:t>
      </w:r>
      <w:r>
        <w:rPr>
          <w:spacing w:val="-1"/>
        </w:rPr>
        <w:t>Systems:</w:t>
      </w:r>
    </w:p>
    <w:p w14:paraId="6B70AEBC" w14:textId="77777777" w:rsidR="004C68F2" w:rsidRDefault="00000000">
      <w:pPr>
        <w:pStyle w:val="BodyText"/>
        <w:numPr>
          <w:ilvl w:val="4"/>
          <w:numId w:val="126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Pipe,</w:t>
      </w:r>
      <w:r>
        <w:rPr>
          <w:spacing w:val="3"/>
        </w:rPr>
        <w:t xml:space="preserve"> </w:t>
      </w:r>
      <w:r>
        <w:rPr>
          <w:spacing w:val="-1"/>
        </w:rPr>
        <w:t>Black</w:t>
      </w:r>
      <w:r>
        <w:rPr>
          <w:spacing w:val="-3"/>
        </w:rP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53.</w:t>
      </w:r>
    </w:p>
    <w:p w14:paraId="5CEC4952" w14:textId="77777777" w:rsidR="004C68F2" w:rsidRDefault="00000000">
      <w:pPr>
        <w:pStyle w:val="BodyText"/>
        <w:numPr>
          <w:ilvl w:val="4"/>
          <w:numId w:val="126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Pipe, Galvanized</w:t>
      </w:r>
      <w: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53.</w:t>
      </w:r>
    </w:p>
    <w:p w14:paraId="6FC5C5B3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500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501.</w:t>
      </w:r>
    </w:p>
    <w:p w14:paraId="113E47FC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Plates,</w:t>
      </w:r>
      <w:r>
        <w:rPr>
          <w:spacing w:val="-2"/>
        </w:rPr>
        <w:t xml:space="preserve"> 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36.</w:t>
      </w:r>
    </w:p>
    <w:p w14:paraId="1D5C4E03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Gray</w:t>
      </w:r>
      <w:r>
        <w:rPr>
          <w:spacing w:val="-3"/>
        </w:rP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48, Class</w:t>
      </w:r>
      <w:r>
        <w:rPr>
          <w:spacing w:val="2"/>
        </w:rPr>
        <w:t xml:space="preserve"> </w:t>
      </w:r>
      <w:r>
        <w:rPr>
          <w:spacing w:val="-2"/>
        </w:rPr>
        <w:t>30.</w:t>
      </w:r>
    </w:p>
    <w:p w14:paraId="79299D28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Malleable</w:t>
      </w:r>
      <w: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47, Grade</w:t>
      </w:r>
      <w:r>
        <w:t xml:space="preserve"> </w:t>
      </w:r>
      <w:r>
        <w:rPr>
          <w:spacing w:val="-2"/>
        </w:rPr>
        <w:t>32510.</w:t>
      </w:r>
    </w:p>
    <w:p w14:paraId="4C7F0017" w14:textId="77777777" w:rsidR="004C68F2" w:rsidRDefault="00000000">
      <w:pPr>
        <w:pStyle w:val="BodyText"/>
        <w:numPr>
          <w:ilvl w:val="3"/>
          <w:numId w:val="126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Primed.</w:t>
      </w:r>
    </w:p>
    <w:p w14:paraId="3F33563C" w14:textId="77777777" w:rsidR="004C68F2" w:rsidRDefault="00000000">
      <w:pPr>
        <w:pStyle w:val="BodyText"/>
        <w:numPr>
          <w:ilvl w:val="3"/>
          <w:numId w:val="126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Baked</w:t>
      </w:r>
      <w:r>
        <w:t xml:space="preserve"> </w:t>
      </w:r>
      <w:r>
        <w:rPr>
          <w:spacing w:val="-2"/>
        </w:rPr>
        <w:t>enamel.</w:t>
      </w:r>
    </w:p>
    <w:p w14:paraId="2F801A82" w14:textId="77777777" w:rsidR="004C68F2" w:rsidRDefault="00000000">
      <w:pPr>
        <w:pStyle w:val="BodyText"/>
        <w:numPr>
          <w:ilvl w:val="3"/>
          <w:numId w:val="126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Galvanized.</w:t>
      </w:r>
    </w:p>
    <w:p w14:paraId="6085B77B" w14:textId="77777777" w:rsidR="004C68F2" w:rsidRDefault="00000000">
      <w:pPr>
        <w:pStyle w:val="BodyText"/>
        <w:numPr>
          <w:ilvl w:val="3"/>
          <w:numId w:val="126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primed.</w:t>
      </w:r>
    </w:p>
    <w:p w14:paraId="04DCC3C0" w14:textId="77777777" w:rsidR="004C68F2" w:rsidRDefault="00000000">
      <w:pPr>
        <w:pStyle w:val="BodyText"/>
        <w:numPr>
          <w:ilvl w:val="3"/>
          <w:numId w:val="126"/>
        </w:numPr>
        <w:tabs>
          <w:tab w:val="left" w:pos="1829"/>
        </w:tabs>
        <w:spacing w:line="228" w:lineRule="exact"/>
        <w:ind w:left="1828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244E5CF7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spacing w:line="228" w:lineRule="exact"/>
        <w:ind w:left="2404"/>
        <w:rPr>
          <w:rFonts w:cs="Arial"/>
        </w:rPr>
      </w:pPr>
      <w:r>
        <w:rPr>
          <w:spacing w:val="-2"/>
        </w:rPr>
        <w:t>Nonshrink</w:t>
      </w:r>
      <w:r>
        <w:rPr>
          <w:spacing w:val="2"/>
        </w:rP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Grout:</w:t>
      </w:r>
      <w:r>
        <w:rPr>
          <w:spacing w:val="55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 xml:space="preserve"> </w:t>
      </w:r>
      <w:r>
        <w:rPr>
          <w:spacing w:val="-2"/>
        </w:rPr>
        <w:t>CRD-C621.</w:t>
      </w:r>
    </w:p>
    <w:p w14:paraId="6D513CC1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Anchoring</w:t>
      </w:r>
      <w:r>
        <w:t xml:space="preserve"> </w:t>
      </w:r>
      <w:r>
        <w:rPr>
          <w:spacing w:val="-1"/>
        </w:rPr>
        <w:t>Cement:</w:t>
      </w:r>
      <w:r>
        <w:rPr>
          <w:spacing w:val="55"/>
        </w:rPr>
        <w:t xml:space="preserve"> </w:t>
      </w:r>
      <w:r>
        <w:rPr>
          <w:spacing w:val="-2"/>
        </w:rPr>
        <w:t>Hydraulic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cement.</w:t>
      </w:r>
    </w:p>
    <w:p w14:paraId="6094ADD3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 w:right="470"/>
        <w:rPr>
          <w:rFonts w:cs="Arial"/>
        </w:rPr>
      </w:pPr>
      <w:r>
        <w:rPr>
          <w:spacing w:val="-1"/>
        </w:rPr>
        <w:t>Exterior/Interior</w:t>
      </w:r>
      <w:r>
        <w:rPr>
          <w:spacing w:val="2"/>
        </w:rPr>
        <w:t xml:space="preserve"> </w:t>
      </w:r>
      <w:r>
        <w:rPr>
          <w:spacing w:val="-2"/>
        </w:rPr>
        <w:t>Anchoring</w:t>
      </w:r>
      <w:r>
        <w:t xml:space="preserve"> </w:t>
      </w:r>
      <w:r>
        <w:rPr>
          <w:spacing w:val="-1"/>
        </w:rPr>
        <w:t>Cement:</w:t>
      </w:r>
      <w:r>
        <w:rPr>
          <w:spacing w:val="55"/>
        </w:rPr>
        <w:t xml:space="preserve"> </w:t>
      </w:r>
      <w:r>
        <w:rPr>
          <w:spacing w:val="-1"/>
        </w:rPr>
        <w:t>Erosion-resistant</w:t>
      </w:r>
      <w:r>
        <w:rPr>
          <w:spacing w:val="-2"/>
        </w:rPr>
        <w:t xml:space="preserve"> hydraulic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rPr>
          <w:spacing w:val="27"/>
        </w:rPr>
        <w:t xml:space="preserve"> </w:t>
      </w:r>
      <w:r>
        <w:rPr>
          <w:spacing w:val="-1"/>
        </w:rPr>
        <w:t>cement.</w:t>
      </w:r>
    </w:p>
    <w:p w14:paraId="42DD5F47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 w:right="268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1"/>
        </w:rPr>
        <w:t>Primer:</w:t>
      </w:r>
      <w:r>
        <w:rPr>
          <w:spacing w:val="55"/>
        </w:rPr>
        <w:t xml:space="preserve"> </w:t>
      </w:r>
      <w:r>
        <w:rPr>
          <w:spacing w:val="-2"/>
        </w:rPr>
        <w:t>Fast-curing,</w:t>
      </w:r>
      <w:r>
        <w:rPr>
          <w:spacing w:val="3"/>
        </w:rPr>
        <w:t xml:space="preserve"> </w:t>
      </w:r>
      <w:r>
        <w:rPr>
          <w:spacing w:val="-2"/>
        </w:rPr>
        <w:t>lead-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chromate-free,</w:t>
      </w:r>
      <w:r>
        <w:rPr>
          <w:spacing w:val="3"/>
        </w:rPr>
        <w:t xml:space="preserve"> </w:t>
      </w:r>
      <w:r>
        <w:rPr>
          <w:spacing w:val="-2"/>
        </w:rPr>
        <w:t>universal</w:t>
      </w:r>
      <w:r>
        <w:t xml:space="preserve"> </w:t>
      </w:r>
      <w:r>
        <w:rPr>
          <w:spacing w:val="-2"/>
        </w:rPr>
        <w:t>modified-alkyd</w:t>
      </w:r>
      <w:r>
        <w:rPr>
          <w:spacing w:val="97"/>
        </w:rP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MPI#79,</w:t>
      </w:r>
      <w:r>
        <w:rPr>
          <w:spacing w:val="3"/>
        </w:rPr>
        <w:t xml:space="preserve">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topcoats.</w:t>
      </w:r>
    </w:p>
    <w:p w14:paraId="419D08A6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 w:right="595"/>
        <w:rPr>
          <w:rFonts w:cs="Arial"/>
        </w:rPr>
      </w:pPr>
      <w:r>
        <w:rPr>
          <w:spacing w:val="-1"/>
        </w:rPr>
        <w:t>Zinc-Rich</w:t>
      </w:r>
      <w:r>
        <w:t xml:space="preserve"> </w:t>
      </w:r>
      <w:r>
        <w:rPr>
          <w:spacing w:val="-1"/>
        </w:rPr>
        <w:t>Primer:</w:t>
      </w:r>
      <w:r>
        <w:t xml:space="preserve"> 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29</w:t>
      </w:r>
      <w: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topcoat.</w:t>
      </w:r>
    </w:p>
    <w:p w14:paraId="4061AAB0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Galvanizing</w:t>
      </w:r>
      <w: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20.</w:t>
      </w:r>
    </w:p>
    <w:p w14:paraId="7DDDE85E" w14:textId="77777777" w:rsidR="004C68F2" w:rsidRDefault="00000000">
      <w:pPr>
        <w:pStyle w:val="BodyText"/>
        <w:numPr>
          <w:ilvl w:val="4"/>
          <w:numId w:val="126"/>
        </w:numPr>
        <w:tabs>
          <w:tab w:val="left" w:pos="2405"/>
        </w:tabs>
        <w:spacing w:line="445" w:lineRule="auto"/>
        <w:ind w:left="100" w:right="2443" w:firstLine="1728"/>
        <w:rPr>
          <w:rFonts w:cs="Arial"/>
        </w:rPr>
      </w:pP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rPr>
          <w:spacing w:val="55"/>
        </w:rP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 xml:space="preserve">mastic,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Paint 12.</w:t>
      </w:r>
      <w:r>
        <w:rPr>
          <w:spacing w:val="4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5285476" w14:textId="77777777" w:rsidR="004C68F2" w:rsidRDefault="00000000">
      <w:pPr>
        <w:pStyle w:val="BodyText"/>
        <w:numPr>
          <w:ilvl w:val="1"/>
          <w:numId w:val="125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373D058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0959D7" w14:textId="77777777" w:rsidR="004C68F2" w:rsidRDefault="00000000">
      <w:pPr>
        <w:pStyle w:val="BodyText"/>
        <w:numPr>
          <w:ilvl w:val="2"/>
          <w:numId w:val="125"/>
        </w:numPr>
        <w:tabs>
          <w:tab w:val="left" w:pos="1253"/>
        </w:tabs>
        <w:ind w:right="109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fabrication,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possible.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sizes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true,</w:t>
      </w:r>
      <w:r>
        <w:rPr>
          <w:spacing w:val="-2"/>
        </w:rPr>
        <w:t xml:space="preserve"> straight</w:t>
      </w:r>
      <w:r>
        <w:rPr>
          <w:spacing w:val="3"/>
        </w:rPr>
        <w:t xml:space="preserve"> </w:t>
      </w:r>
      <w:r>
        <w:rPr>
          <w:spacing w:val="-2"/>
        </w:rPr>
        <w:t>edges,</w:t>
      </w:r>
      <w:r>
        <w:rPr>
          <w:spacing w:val="3"/>
        </w:rPr>
        <w:t xml:space="preserve"> </w:t>
      </w:r>
      <w:r>
        <w:rPr>
          <w:spacing w:val="-2"/>
        </w:rPr>
        <w:t>lines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angles.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light-tight,</w:t>
      </w:r>
      <w:r>
        <w:rPr>
          <w:spacing w:val="3"/>
        </w:rPr>
        <w:t xml:space="preserve"> </w:t>
      </w:r>
      <w:r>
        <w:rPr>
          <w:spacing w:val="-2"/>
        </w:rPr>
        <w:t>hairline</w:t>
      </w:r>
      <w:r>
        <w:t xml:space="preserve"> </w:t>
      </w:r>
      <w:r>
        <w:rPr>
          <w:spacing w:val="-1"/>
        </w:rPr>
        <w:t>joints.</w:t>
      </w:r>
    </w:p>
    <w:p w14:paraId="70C8727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4DCCFAB" w14:textId="77777777" w:rsidR="004C68F2" w:rsidRDefault="00000000">
      <w:pPr>
        <w:pStyle w:val="BodyText"/>
        <w:numPr>
          <w:ilvl w:val="2"/>
          <w:numId w:val="125"/>
        </w:numPr>
        <w:tabs>
          <w:tab w:val="left" w:pos="1253"/>
        </w:tabs>
        <w:ind w:right="26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</w:p>
    <w:p w14:paraId="3617BE0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7E28D8D" w14:textId="77777777" w:rsidR="004C68F2" w:rsidRDefault="00000000">
      <w:pPr>
        <w:pStyle w:val="BodyText"/>
        <w:numPr>
          <w:ilvl w:val="2"/>
          <w:numId w:val="125"/>
        </w:numPr>
        <w:tabs>
          <w:tab w:val="left" w:pos="1253"/>
        </w:tabs>
        <w:ind w:right="470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sections;</w:t>
      </w:r>
      <w:r>
        <w:rPr>
          <w:spacing w:val="-2"/>
        </w:rPr>
        <w:t xml:space="preserve"> provide</w:t>
      </w:r>
      <w:r>
        <w:t xml:space="preserve"> </w:t>
      </w:r>
      <w:r>
        <w:rPr>
          <w:spacing w:val="-1"/>
        </w:rPr>
        <w:t>inserts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templates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needed.</w:t>
      </w:r>
      <w:r>
        <w:rPr>
          <w:spacing w:val="55"/>
        </w:rPr>
        <w:t xml:space="preserve"> </w:t>
      </w:r>
      <w:r>
        <w:rPr>
          <w:spacing w:val="-1"/>
        </w:rPr>
        <w:t>Install</w:t>
      </w:r>
      <w:r>
        <w:rPr>
          <w:spacing w:val="47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</w:p>
    <w:p w14:paraId="595D471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A7D3AA2" w14:textId="77777777" w:rsidR="004C68F2" w:rsidRDefault="00000000">
      <w:pPr>
        <w:pStyle w:val="BodyText"/>
        <w:numPr>
          <w:ilvl w:val="2"/>
          <w:numId w:val="125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work.</w:t>
      </w:r>
    </w:p>
    <w:p w14:paraId="613F4DA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493536A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32F3EF7D" w14:textId="77777777" w:rsidR="004C68F2" w:rsidRDefault="00000000">
      <w:pPr>
        <w:pStyle w:val="BodyText"/>
        <w:ind w:left="127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3374A0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25"/>
          <w:pgSz w:w="12240" w:h="15840"/>
          <w:pgMar w:top="1380" w:right="1460" w:bottom="920" w:left="1340" w:header="0" w:footer="727" w:gutter="0"/>
          <w:cols w:space="720"/>
        </w:sectPr>
      </w:pPr>
    </w:p>
    <w:p w14:paraId="0B20C50B" w14:textId="77777777" w:rsidR="004C68F2" w:rsidRDefault="00000000">
      <w:pPr>
        <w:pStyle w:val="BodyText"/>
        <w:spacing w:before="170"/>
        <w:ind w:left="3724" w:right="3474" w:hanging="2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1"/>
        </w:rPr>
        <w:t>70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ORNAMENTAL</w:t>
      </w:r>
      <w:r>
        <w:t xml:space="preserve"> </w:t>
      </w:r>
      <w:r>
        <w:rPr>
          <w:spacing w:val="-1"/>
        </w:rPr>
        <w:t>METAL</w:t>
      </w:r>
    </w:p>
    <w:p w14:paraId="0333F53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7B520322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44F213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ABB3C0A" w14:textId="77777777" w:rsidR="004C68F2" w:rsidRDefault="00000000">
      <w:pPr>
        <w:pStyle w:val="BodyText"/>
        <w:numPr>
          <w:ilvl w:val="1"/>
          <w:numId w:val="124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3BFB106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9B1A8F9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ornamental</w:t>
      </w:r>
      <w:r>
        <w:t xml:space="preserve"> </w:t>
      </w:r>
      <w:r>
        <w:rPr>
          <w:spacing w:val="-1"/>
        </w:rPr>
        <w:t>metalwork.</w:t>
      </w:r>
    </w:p>
    <w:p w14:paraId="1FAC129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75275FD" w14:textId="77777777" w:rsidR="004C68F2" w:rsidRDefault="00000000">
      <w:pPr>
        <w:pStyle w:val="BodyText"/>
        <w:numPr>
          <w:ilvl w:val="1"/>
          <w:numId w:val="124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21852EC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D611151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ind w:right="32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FE215A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F65C7F0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ind w:right="66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EB4305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AF0751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ind w:right="22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12B8918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DB4DA57" w14:textId="77777777" w:rsidR="004C68F2" w:rsidRDefault="00000000">
      <w:pPr>
        <w:pStyle w:val="BodyText"/>
        <w:numPr>
          <w:ilvl w:val="1"/>
          <w:numId w:val="124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E2908B5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773FDE11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spacing w:line="238" w:lineRule="auto"/>
        <w:ind w:right="10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8373BF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A04746F" w14:textId="77777777" w:rsidR="004C68F2" w:rsidRDefault="00000000">
      <w:pPr>
        <w:pStyle w:val="BodyText"/>
        <w:numPr>
          <w:ilvl w:val="2"/>
          <w:numId w:val="124"/>
        </w:numPr>
        <w:tabs>
          <w:tab w:val="left" w:pos="1253"/>
        </w:tabs>
        <w:spacing w:line="450" w:lineRule="auto"/>
        <w:ind w:left="100" w:right="905" w:firstLine="576"/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  <w:r>
        <w:rPr>
          <w:spacing w:val="63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07F389EA" w14:textId="77777777" w:rsidR="004C68F2" w:rsidRDefault="00000000">
      <w:pPr>
        <w:pStyle w:val="BodyText"/>
        <w:numPr>
          <w:ilvl w:val="1"/>
          <w:numId w:val="123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24FE835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3017653" w14:textId="77777777" w:rsidR="004C68F2" w:rsidRDefault="00000000">
      <w:pPr>
        <w:pStyle w:val="BodyText"/>
        <w:numPr>
          <w:ilvl w:val="2"/>
          <w:numId w:val="123"/>
        </w:numPr>
        <w:tabs>
          <w:tab w:val="left" w:pos="1253"/>
        </w:tabs>
        <w:rPr>
          <w:rFonts w:cs="Arial"/>
        </w:rPr>
      </w:pPr>
      <w:r>
        <w:rPr>
          <w:spacing w:val="-1"/>
        </w:rPr>
        <w:t>Ornamental</w:t>
      </w:r>
      <w:r>
        <w:t xml:space="preserve"> </w:t>
      </w:r>
      <w:r>
        <w:rPr>
          <w:spacing w:val="-1"/>
        </w:rPr>
        <w:t>Metalwork:</w:t>
      </w:r>
    </w:p>
    <w:p w14:paraId="7A252032" w14:textId="47FD042B" w:rsidR="004C68F2" w:rsidRDefault="00000000">
      <w:pPr>
        <w:pStyle w:val="BodyText"/>
        <w:numPr>
          <w:ilvl w:val="3"/>
          <w:numId w:val="123"/>
        </w:numPr>
        <w:tabs>
          <w:tab w:val="left" w:pos="1829"/>
        </w:tabs>
        <w:ind w:right="3007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Custom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Fabrications:</w:t>
      </w:r>
      <w:r>
        <w:t xml:space="preserve">  </w:t>
      </w:r>
      <w:r>
        <w:rPr>
          <w:spacing w:val="2"/>
        </w:rPr>
        <w:t xml:space="preserve"> </w:t>
      </w:r>
      <w:r w:rsidR="00BC2F3E">
        <w:rPr>
          <w:spacing w:val="2"/>
        </w:rPr>
        <w:t>TBD.</w:t>
      </w:r>
    </w:p>
    <w:p w14:paraId="7D511A64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spacing w:line="225" w:lineRule="exact"/>
        <w:ind w:left="1827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Column</w:t>
      </w:r>
      <w:r>
        <w:t xml:space="preserve"> </w:t>
      </w:r>
      <w:r>
        <w:rPr>
          <w:spacing w:val="-2"/>
        </w:rPr>
        <w:t>Cove</w:t>
      </w:r>
      <w:hyperlink r:id="rId126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Nelson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Industrial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Inc.</w:t>
        </w:r>
      </w:hyperlink>
      <w:hyperlink r:id="rId127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>SAF</w:t>
        </w:r>
        <w:r w:rsidR="004C68F2">
          <w:rPr>
            <w:spacing w:val="-1"/>
          </w:rPr>
          <w:t>.</w:t>
        </w:r>
      </w:hyperlink>
    </w:p>
    <w:p w14:paraId="2B6E74D3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right="1283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Ornamental</w:t>
      </w:r>
      <w:r>
        <w:rPr>
          <w:spacing w:val="-5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Grille</w:t>
      </w:r>
      <w:hyperlink r:id="rId128">
        <w:r w:rsidR="004C68F2">
          <w:rPr>
            <w:spacing w:val="-2"/>
          </w:rPr>
          <w:t>s:</w:t>
        </w:r>
        <w:r w:rsidR="004C68F2">
          <w:rPr>
            <w:color w:val="802020"/>
            <w:spacing w:val="-2"/>
            <w:u w:val="single" w:color="802020"/>
          </w:rPr>
          <w:t>Archer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Douglas</w:t>
        </w:r>
      </w:hyperlink>
      <w:hyperlink r:id="rId129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Architectural</w:t>
        </w:r>
      </w:hyperlink>
      <w:r>
        <w:rPr>
          <w:color w:val="802020"/>
          <w:spacing w:val="-2"/>
        </w:rPr>
        <w:t xml:space="preserve"> </w:t>
      </w:r>
      <w:hyperlink r:id="rId130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Grille</w:t>
        </w:r>
      </w:hyperlink>
      <w:hyperlink r:id="rId13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CityScapes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International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Inc.</w:t>
        </w:r>
      </w:hyperlink>
      <w:r>
        <w:rPr>
          <w:spacing w:val="-1"/>
        </w:rPr>
        <w:t>.</w:t>
      </w:r>
    </w:p>
    <w:p w14:paraId="47849E4A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Ornamental</w:t>
      </w:r>
      <w:r>
        <w:rPr>
          <w:spacing w:val="-5"/>
        </w:rPr>
        <w:t xml:space="preserve"> </w:t>
      </w:r>
      <w:r>
        <w:rPr>
          <w:spacing w:val="-1"/>
        </w:rPr>
        <w:t>Metal:</w:t>
      </w:r>
      <w:hyperlink r:id="rId132">
        <w:r w:rsidR="004C68F2">
          <w:rPr>
            <w:color w:val="802020"/>
            <w:spacing w:val="-1"/>
            <w:u w:val="single" w:color="802020"/>
          </w:rPr>
          <w:t>Archer</w:t>
        </w:r>
        <w:r w:rsidR="004C68F2">
          <w:rPr>
            <w:color w:val="802020"/>
            <w:spacing w:val="-2"/>
            <w:u w:val="single" w:color="802020"/>
          </w:rPr>
          <w:t xml:space="preserve"> Douglas</w:t>
        </w:r>
        <w:r w:rsidR="004C68F2">
          <w:rPr>
            <w:spacing w:val="-2"/>
          </w:rPr>
          <w:t>.</w:t>
        </w:r>
      </w:hyperlink>
    </w:p>
    <w:p w14:paraId="45B95C57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Ornamental</w:t>
      </w:r>
      <w:r>
        <w:t xml:space="preserve"> </w:t>
      </w:r>
      <w:r>
        <w:rPr>
          <w:spacing w:val="-2"/>
        </w:rPr>
        <w:t>railings</w:t>
      </w:r>
      <w:r>
        <w:rPr>
          <w:spacing w:val="2"/>
        </w:rPr>
        <w:t xml:space="preserve"> </w:t>
      </w:r>
      <w:r>
        <w:rPr>
          <w:spacing w:val="-1"/>
        </w:rPr>
        <w:t>fabricated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3"/>
        </w:rPr>
        <w:t>custom</w:t>
      </w:r>
      <w:r>
        <w:rPr>
          <w:spacing w:val="2"/>
        </w:rPr>
        <w:t xml:space="preserve"> </w:t>
      </w:r>
      <w:r>
        <w:rPr>
          <w:spacing w:val="-2"/>
        </w:rPr>
        <w:t>shapes.</w:t>
      </w:r>
    </w:p>
    <w:p w14:paraId="73185F2D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Ornamental</w:t>
      </w:r>
      <w:r>
        <w:t xml:space="preserve"> </w:t>
      </w:r>
      <w:r>
        <w:rPr>
          <w:spacing w:val="-2"/>
        </w:rPr>
        <w:t>window</w:t>
      </w:r>
      <w:r>
        <w:t xml:space="preserve"> </w:t>
      </w:r>
      <w:r>
        <w:rPr>
          <w:spacing w:val="-2"/>
        </w:rPr>
        <w:t>grilles.</w:t>
      </w:r>
    </w:p>
    <w:p w14:paraId="09083EEE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Ornamental</w:t>
      </w:r>
      <w:r>
        <w:rPr>
          <w:spacing w:val="-5"/>
        </w:rPr>
        <w:t xml:space="preserve"> </w:t>
      </w:r>
      <w:r>
        <w:rPr>
          <w:spacing w:val="-2"/>
        </w:rPr>
        <w:t>mechanical</w:t>
      </w:r>
      <w:r>
        <w:t xml:space="preserve"> </w:t>
      </w:r>
      <w:r>
        <w:rPr>
          <w:spacing w:val="-2"/>
        </w:rPr>
        <w:t>grilles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frames.</w:t>
      </w:r>
    </w:p>
    <w:p w14:paraId="1C62F46C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Clad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frames.</w:t>
      </w:r>
    </w:p>
    <w:p w14:paraId="1B47A369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Custom</w:t>
      </w:r>
      <w:r>
        <w:rPr>
          <w:spacing w:val="2"/>
        </w:rPr>
        <w:t xml:space="preserve"> </w:t>
      </w: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2"/>
        </w:rPr>
        <w:t>pulls.</w:t>
      </w:r>
    </w:p>
    <w:p w14:paraId="2654B442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Combination</w:t>
      </w:r>
      <w:r>
        <w:t xml:space="preserve"> </w:t>
      </w:r>
      <w:r>
        <w:rPr>
          <w:spacing w:val="-2"/>
        </w:rPr>
        <w:t>hall</w:t>
      </w:r>
      <w:r>
        <w:t xml:space="preserve"> </w:t>
      </w:r>
      <w:r>
        <w:rPr>
          <w:spacing w:val="-1"/>
        </w:rPr>
        <w:t>push-button</w:t>
      </w:r>
      <w:r>
        <w:t xml:space="preserve"> </w:t>
      </w:r>
      <w:r>
        <w:rPr>
          <w:spacing w:val="-1"/>
        </w:rPr>
        <w:t>stations.</w:t>
      </w:r>
    </w:p>
    <w:p w14:paraId="1A941BE6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reveals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wood</w:t>
      </w:r>
      <w:r>
        <w:t xml:space="preserve"> </w:t>
      </w:r>
      <w:r>
        <w:rPr>
          <w:spacing w:val="-2"/>
        </w:rPr>
        <w:t>paneling.</w:t>
      </w:r>
    </w:p>
    <w:p w14:paraId="3EFF0AD1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Cast-metal</w:t>
      </w:r>
      <w:r>
        <w:rPr>
          <w:spacing w:val="-5"/>
        </w:rPr>
        <w:t xml:space="preserve"> </w:t>
      </w:r>
      <w:r>
        <w:rPr>
          <w:spacing w:val="-1"/>
        </w:rPr>
        <w:t>rosettes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marble</w:t>
      </w:r>
      <w:r>
        <w:t xml:space="preserve"> </w:t>
      </w:r>
      <w:r>
        <w:rPr>
          <w:spacing w:val="-1"/>
        </w:rPr>
        <w:t>joints.</w:t>
      </w:r>
    </w:p>
    <w:p w14:paraId="594EB99C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Stainless-steel</w:t>
      </w:r>
      <w:r>
        <w:t xml:space="preserve"> </w:t>
      </w:r>
      <w:r>
        <w:rPr>
          <w:spacing w:val="-1"/>
        </w:rPr>
        <w:t>wire</w:t>
      </w:r>
      <w:r>
        <w:t xml:space="preserve"> </w:t>
      </w:r>
      <w:r>
        <w:rPr>
          <w:spacing w:val="-1"/>
        </w:rPr>
        <w:t>rope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fittings.</w:t>
      </w:r>
    </w:p>
    <w:p w14:paraId="3C336CAA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Closures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trim.</w:t>
      </w:r>
    </w:p>
    <w:p w14:paraId="1BDC8B2E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Window</w:t>
      </w:r>
      <w:r>
        <w:t xml:space="preserve"> </w:t>
      </w:r>
      <w:r>
        <w:rPr>
          <w:spacing w:val="-1"/>
        </w:rPr>
        <w:t>stools.</w:t>
      </w:r>
    </w:p>
    <w:p w14:paraId="76D419E2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Pockets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window</w:t>
      </w:r>
      <w:r>
        <w:t xml:space="preserve"> </w:t>
      </w:r>
      <w:r>
        <w:rPr>
          <w:spacing w:val="-1"/>
        </w:rPr>
        <w:t>treatment.</w:t>
      </w:r>
    </w:p>
    <w:p w14:paraId="41F1D974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Filler</w:t>
      </w:r>
      <w:r>
        <w:rPr>
          <w:spacing w:val="2"/>
        </w:rPr>
        <w:t xml:space="preserve"> </w:t>
      </w:r>
      <w:r>
        <w:rPr>
          <w:spacing w:val="-2"/>
        </w:rPr>
        <w:t>panels.</w:t>
      </w:r>
    </w:p>
    <w:p w14:paraId="763015C6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Column</w:t>
      </w:r>
      <w:r>
        <w:t xml:space="preserve"> </w:t>
      </w:r>
      <w:r>
        <w:rPr>
          <w:spacing w:val="-1"/>
        </w:rPr>
        <w:t>covers.</w:t>
      </w:r>
    </w:p>
    <w:p w14:paraId="2DC03694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1"/>
        </w:rPr>
        <w:t>troughs.</w:t>
      </w:r>
    </w:p>
    <w:p w14:paraId="41FAAA1A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Heating-cooling</w:t>
      </w:r>
      <w:r>
        <w:t xml:space="preserve"> </w:t>
      </w:r>
      <w:r>
        <w:rPr>
          <w:spacing w:val="-2"/>
        </w:rPr>
        <w:t>unit</w:t>
      </w:r>
      <w:r>
        <w:rPr>
          <w:spacing w:val="3"/>
        </w:rPr>
        <w:t xml:space="preserve"> </w:t>
      </w:r>
      <w:r>
        <w:rPr>
          <w:spacing w:val="-2"/>
        </w:rPr>
        <w:t>enclosures.</w:t>
      </w:r>
    </w:p>
    <w:p w14:paraId="485C7538" w14:textId="77777777" w:rsidR="004C68F2" w:rsidRDefault="00000000">
      <w:pPr>
        <w:pStyle w:val="BodyText"/>
        <w:numPr>
          <w:ilvl w:val="3"/>
          <w:numId w:val="123"/>
        </w:numPr>
        <w:tabs>
          <w:tab w:val="left" w:pos="1828"/>
        </w:tabs>
        <w:ind w:left="1827"/>
        <w:rPr>
          <w:rFonts w:cs="Arial"/>
        </w:rPr>
      </w:pPr>
      <w:r>
        <w:rPr>
          <w:spacing w:val="-2"/>
        </w:rPr>
        <w:t>Aluminum:</w:t>
      </w:r>
    </w:p>
    <w:p w14:paraId="1E09D404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33"/>
          <w:pgSz w:w="12240" w:h="15840"/>
          <w:pgMar w:top="1500" w:right="1580" w:bottom="920" w:left="1340" w:header="0" w:footer="727" w:gutter="0"/>
          <w:cols w:space="720"/>
        </w:sectPr>
      </w:pPr>
    </w:p>
    <w:p w14:paraId="7A175BCA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before="59"/>
        <w:rPr>
          <w:rFonts w:cs="Arial"/>
        </w:rPr>
      </w:pPr>
      <w:r>
        <w:rPr>
          <w:spacing w:val="-1"/>
        </w:rPr>
        <w:lastRenderedPageBreak/>
        <w:t>Extruded</w:t>
      </w:r>
      <w: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Tube: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221,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3"/>
        </w:rPr>
        <w:t>T5/T52.</w:t>
      </w:r>
    </w:p>
    <w:p w14:paraId="6D295961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rPr>
          <w:rFonts w:cs="Arial"/>
        </w:rPr>
      </w:pPr>
      <w:r>
        <w:rPr>
          <w:spacing w:val="-1"/>
        </w:rPr>
        <w:t>Extruded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Tube: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429, 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2"/>
        </w:rPr>
        <w:t>T5/T52.</w:t>
      </w:r>
    </w:p>
    <w:p w14:paraId="6656C7F6" w14:textId="77777777" w:rsidR="004C68F2" w:rsidRDefault="00000000">
      <w:pPr>
        <w:pStyle w:val="BodyText"/>
        <w:numPr>
          <w:ilvl w:val="4"/>
          <w:numId w:val="123"/>
        </w:numPr>
        <w:tabs>
          <w:tab w:val="left" w:pos="2425"/>
        </w:tabs>
        <w:rPr>
          <w:rFonts w:cs="Arial"/>
        </w:rPr>
      </w:pPr>
      <w:r>
        <w:rPr>
          <w:spacing w:val="-2"/>
        </w:rPr>
        <w:t>Drawn</w:t>
      </w:r>
      <w:r>
        <w:t xml:space="preserve"> </w:t>
      </w:r>
      <w:r>
        <w:rPr>
          <w:spacing w:val="-2"/>
        </w:rPr>
        <w:t>Seamless</w:t>
      </w:r>
      <w:r>
        <w:rPr>
          <w:spacing w:val="2"/>
        </w:rPr>
        <w:t xml:space="preserve"> </w:t>
      </w:r>
      <w:r>
        <w:rPr>
          <w:spacing w:val="-1"/>
        </w:rPr>
        <w:t>Tube: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483, 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2"/>
        </w:rPr>
        <w:t>T832.</w:t>
      </w:r>
    </w:p>
    <w:p w14:paraId="2A420D99" w14:textId="77777777" w:rsidR="004C68F2" w:rsidRDefault="00000000">
      <w:pPr>
        <w:pStyle w:val="BodyText"/>
        <w:numPr>
          <w:ilvl w:val="4"/>
          <w:numId w:val="123"/>
        </w:numPr>
        <w:tabs>
          <w:tab w:val="left" w:pos="2425"/>
        </w:tabs>
        <w:rPr>
          <w:rFonts w:cs="Arial"/>
        </w:rPr>
      </w:pPr>
      <w:r>
        <w:rPr>
          <w:spacing w:val="-1"/>
        </w:rPr>
        <w:t>Plate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Sheet: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209,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6061</w:t>
      </w:r>
      <w:r>
        <w:rPr>
          <w:spacing w:val="-5"/>
        </w:rPr>
        <w:t xml:space="preserve"> </w:t>
      </w:r>
      <w:r>
        <w:rPr>
          <w:spacing w:val="-1"/>
        </w:rPr>
        <w:t>T6.</w:t>
      </w:r>
    </w:p>
    <w:p w14:paraId="43106945" w14:textId="77777777" w:rsidR="004C68F2" w:rsidRDefault="00000000">
      <w:pPr>
        <w:pStyle w:val="BodyText"/>
        <w:numPr>
          <w:ilvl w:val="4"/>
          <w:numId w:val="123"/>
        </w:numPr>
        <w:tabs>
          <w:tab w:val="left" w:pos="2425"/>
        </w:tabs>
        <w:spacing w:line="228" w:lineRule="exact"/>
        <w:rPr>
          <w:rFonts w:cs="Arial"/>
        </w:rPr>
      </w:pPr>
      <w:r>
        <w:rPr>
          <w:spacing w:val="-2"/>
        </w:rPr>
        <w:t>Die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Hand</w:t>
      </w:r>
      <w:r>
        <w:t xml:space="preserve"> </w:t>
      </w:r>
      <w:r>
        <w:rPr>
          <w:spacing w:val="-1"/>
        </w:rPr>
        <w:t>Forgings: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247, alloy</w:t>
      </w:r>
      <w:r>
        <w:rPr>
          <w:spacing w:val="2"/>
        </w:rPr>
        <w:t xml:space="preserve"> </w:t>
      </w:r>
      <w:r>
        <w:rPr>
          <w:spacing w:val="-2"/>
        </w:rPr>
        <w:t>6061</w:t>
      </w:r>
      <w:r>
        <w:t xml:space="preserve"> </w:t>
      </w:r>
      <w:r>
        <w:rPr>
          <w:spacing w:val="-1"/>
        </w:rPr>
        <w:t>T6.</w:t>
      </w:r>
    </w:p>
    <w:p w14:paraId="67A348DE" w14:textId="77777777" w:rsidR="004C68F2" w:rsidRDefault="00000000">
      <w:pPr>
        <w:pStyle w:val="BodyText"/>
        <w:numPr>
          <w:ilvl w:val="4"/>
          <w:numId w:val="123"/>
        </w:numPr>
        <w:tabs>
          <w:tab w:val="left" w:pos="2425"/>
        </w:tabs>
        <w:spacing w:line="228" w:lineRule="exact"/>
        <w:rPr>
          <w:rFonts w:cs="Arial"/>
        </w:rPr>
      </w:pP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26,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A356</w:t>
      </w:r>
      <w:r>
        <w:t xml:space="preserve"> </w:t>
      </w:r>
      <w:r>
        <w:rPr>
          <w:spacing w:val="-2"/>
        </w:rPr>
        <w:t>T6.</w:t>
      </w:r>
    </w:p>
    <w:p w14:paraId="7E2F4D74" w14:textId="77777777" w:rsidR="004C68F2" w:rsidRDefault="00000000">
      <w:pPr>
        <w:pStyle w:val="BodyText"/>
        <w:numPr>
          <w:ilvl w:val="3"/>
          <w:numId w:val="123"/>
        </w:numPr>
        <w:tabs>
          <w:tab w:val="left" w:pos="1849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Mill</w:t>
      </w:r>
      <w:r>
        <w:t xml:space="preserve"> </w:t>
      </w:r>
      <w:r>
        <w:rPr>
          <w:spacing w:val="-2"/>
        </w:rPr>
        <w:t>finish.</w:t>
      </w:r>
    </w:p>
    <w:p w14:paraId="77BB4F0D" w14:textId="77777777" w:rsidR="004C68F2" w:rsidRDefault="00000000">
      <w:pPr>
        <w:pStyle w:val="BodyText"/>
        <w:numPr>
          <w:ilvl w:val="3"/>
          <w:numId w:val="123"/>
        </w:numPr>
        <w:tabs>
          <w:tab w:val="left" w:pos="1849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67D4A5EC" w14:textId="77777777" w:rsidR="004C68F2" w:rsidRDefault="00000000">
      <w:pPr>
        <w:pStyle w:val="BodyText"/>
        <w:numPr>
          <w:ilvl w:val="3"/>
          <w:numId w:val="123"/>
        </w:numPr>
        <w:tabs>
          <w:tab w:val="left" w:pos="1849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63EE46D8" w14:textId="77777777" w:rsidR="004C68F2" w:rsidRDefault="00000000">
      <w:pPr>
        <w:pStyle w:val="BodyText"/>
        <w:numPr>
          <w:ilvl w:val="3"/>
          <w:numId w:val="123"/>
        </w:numPr>
        <w:tabs>
          <w:tab w:val="left" w:pos="1849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Baked</w:t>
      </w:r>
      <w:r>
        <w:t xml:space="preserve"> </w:t>
      </w:r>
      <w:r>
        <w:rPr>
          <w:spacing w:val="-2"/>
        </w:rPr>
        <w:t>enamel.</w:t>
      </w:r>
    </w:p>
    <w:p w14:paraId="4720ACD4" w14:textId="77777777" w:rsidR="004C68F2" w:rsidRDefault="00000000">
      <w:pPr>
        <w:pStyle w:val="BodyText"/>
        <w:numPr>
          <w:ilvl w:val="3"/>
          <w:numId w:val="123"/>
        </w:numPr>
        <w:tabs>
          <w:tab w:val="left" w:pos="1849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2-coat.</w:t>
      </w:r>
    </w:p>
    <w:p w14:paraId="4B930B1F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8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3-coat.</w:t>
      </w:r>
    </w:p>
    <w:p w14:paraId="631E7063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1"/>
        </w:rPr>
        <w:t>Alloys:</w:t>
      </w:r>
    </w:p>
    <w:p w14:paraId="21CA74C9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Extruded</w:t>
      </w:r>
      <w:r>
        <w:t xml:space="preserve"> </w:t>
      </w:r>
      <w:r>
        <w:rPr>
          <w:spacing w:val="-2"/>
        </w:rPr>
        <w:t>Shapes: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455,</w:t>
      </w:r>
      <w:r>
        <w:rPr>
          <w:spacing w:val="3"/>
        </w:rPr>
        <w:t xml:space="preserve"> </w:t>
      </w:r>
      <w:r>
        <w:rPr>
          <w:spacing w:val="-2"/>
        </w:rPr>
        <w:t>architectural</w:t>
      </w:r>
      <w:r>
        <w:t xml:space="preserve"> </w:t>
      </w:r>
      <w:r>
        <w:rPr>
          <w:spacing w:val="-2"/>
        </w:rPr>
        <w:t>bronze.</w:t>
      </w:r>
    </w:p>
    <w:p w14:paraId="6EEF0F4B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Plates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Bars:</w:t>
      </w:r>
      <w:r>
        <w:t xml:space="preserve">  </w:t>
      </w:r>
      <w:r>
        <w:rPr>
          <w:spacing w:val="-2"/>
        </w:rPr>
        <w:t>Muntz</w:t>
      </w:r>
      <w:r>
        <w:rPr>
          <w:spacing w:val="2"/>
        </w:rPr>
        <w:t xml:space="preserve"> </w:t>
      </w:r>
      <w:r>
        <w:rPr>
          <w:spacing w:val="-2"/>
        </w:rPr>
        <w:t>metal.</w:t>
      </w:r>
    </w:p>
    <w:p w14:paraId="642AAD00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hanging="577"/>
        <w:rPr>
          <w:rFonts w:cs="Arial"/>
        </w:rPr>
      </w:pPr>
      <w:r>
        <w:rPr>
          <w:spacing w:val="-2"/>
        </w:rPr>
        <w:t>Seamless</w:t>
      </w:r>
      <w:r>
        <w:rPr>
          <w:spacing w:val="2"/>
        </w:rPr>
        <w:t xml:space="preserve"> </w:t>
      </w:r>
      <w:r>
        <w:rPr>
          <w:spacing w:val="-2"/>
        </w:rPr>
        <w:t>Pipe: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43,</w:t>
      </w:r>
      <w:r>
        <w:rPr>
          <w:spacing w:val="3"/>
        </w:rP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2"/>
        </w:rPr>
        <w:t>brass.</w:t>
      </w:r>
    </w:p>
    <w:p w14:paraId="543BC379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Seamless</w:t>
      </w:r>
      <w:r>
        <w:rPr>
          <w:spacing w:val="2"/>
        </w:rPr>
        <w:t xml:space="preserve"> </w:t>
      </w:r>
      <w:r>
        <w:rPr>
          <w:spacing w:val="-1"/>
        </w:rPr>
        <w:t>Tube: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 xml:space="preserve">135,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brass.</w:t>
      </w:r>
    </w:p>
    <w:p w14:paraId="13C6D712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Composition</w:t>
      </w:r>
      <w:r>
        <w:t xml:space="preserve"> </w:t>
      </w:r>
      <w:r>
        <w:rPr>
          <w:spacing w:val="-1"/>
        </w:rPr>
        <w:t>Bronze</w:t>
      </w:r>
      <w:r>
        <w:t xml:space="preserve"> </w:t>
      </w:r>
      <w:r>
        <w:rPr>
          <w:spacing w:val="-1"/>
        </w:rPr>
        <w:t>Castings: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62,</w:t>
      </w:r>
      <w:r>
        <w:rPr>
          <w:spacing w:val="3"/>
        </w:rPr>
        <w:t xml:space="preserve"> </w:t>
      </w:r>
      <w:r>
        <w:rPr>
          <w:spacing w:val="-2"/>
        </w:rPr>
        <w:t>leaded</w:t>
      </w:r>
      <w: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brass.</w:t>
      </w:r>
    </w:p>
    <w:p w14:paraId="4E358669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2"/>
        </w:rPr>
        <w:t>Sand</w:t>
      </w:r>
      <w:r>
        <w:t xml:space="preserve"> </w:t>
      </w:r>
      <w:r>
        <w:rPr>
          <w:spacing w:val="-1"/>
        </w:rPr>
        <w:t>Castings: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62,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B</w:t>
      </w:r>
      <w:r>
        <w:rPr>
          <w:spacing w:val="-3"/>
        </w:rPr>
        <w:t xml:space="preserve"> </w:t>
      </w:r>
      <w:r>
        <w:rPr>
          <w:spacing w:val="-2"/>
        </w:rPr>
        <w:t>584,</w:t>
      </w:r>
      <w:r>
        <w:rPr>
          <w:spacing w:val="3"/>
        </w:rPr>
        <w:t xml:space="preserve"> </w:t>
      </w:r>
      <w:r>
        <w:rPr>
          <w:spacing w:val="-2"/>
        </w:rPr>
        <w:t>leaded</w:t>
      </w:r>
      <w: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2"/>
        </w:rPr>
        <w:t>brass.</w:t>
      </w:r>
    </w:p>
    <w:p w14:paraId="76723ECF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2"/>
        </w:rPr>
        <w:t>Alloys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Natural</w:t>
      </w:r>
      <w:r>
        <w:rPr>
          <w:spacing w:val="-5"/>
        </w:rPr>
        <w:t xml:space="preserve"> </w:t>
      </w:r>
      <w:r>
        <w:rPr>
          <w:spacing w:val="-1"/>
        </w:rPr>
        <w:t>satin</w:t>
      </w:r>
      <w:r>
        <w:t xml:space="preserve"> </w:t>
      </w:r>
      <w:r>
        <w:rPr>
          <w:spacing w:val="-1"/>
        </w:rPr>
        <w:t>finish,</w:t>
      </w:r>
      <w:r>
        <w:rPr>
          <w:spacing w:val="3"/>
        </w:rPr>
        <w:t xml:space="preserve"> </w:t>
      </w:r>
      <w:r>
        <w:rPr>
          <w:spacing w:val="-2"/>
        </w:rPr>
        <w:t>lacquered.</w:t>
      </w:r>
    </w:p>
    <w:p w14:paraId="17E09525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2"/>
        </w:rPr>
        <w:t>Alloys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Statuary</w:t>
      </w:r>
      <w:r>
        <w:rPr>
          <w:spacing w:val="-3"/>
        </w:rPr>
        <w:t xml:space="preserve"> </w:t>
      </w:r>
      <w:r>
        <w:rPr>
          <w:spacing w:val="-1"/>
        </w:rPr>
        <w:t>coating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satin</w:t>
      </w:r>
      <w:r>
        <w:rPr>
          <w:spacing w:val="-5"/>
        </w:rPr>
        <w:t xml:space="preserve"> </w:t>
      </w:r>
      <w:r>
        <w:rPr>
          <w:spacing w:val="-2"/>
        </w:rPr>
        <w:t>finish.</w:t>
      </w:r>
    </w:p>
    <w:p w14:paraId="1DC66F5B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2"/>
        </w:rPr>
        <w:t>Alloys</w:t>
      </w:r>
      <w:r>
        <w:rPr>
          <w:spacing w:val="2"/>
        </w:rP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Patina</w:t>
      </w:r>
      <w:r>
        <w:t xml:space="preserve"> </w:t>
      </w:r>
      <w:r>
        <w:rPr>
          <w:spacing w:val="-1"/>
        </w:rPr>
        <w:t>conversion</w:t>
      </w:r>
      <w:r>
        <w:t xml:space="preserve"> </w:t>
      </w:r>
      <w:r>
        <w:rPr>
          <w:spacing w:val="-1"/>
        </w:rPr>
        <w:t>coating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2"/>
        </w:rPr>
        <w:t>satin</w:t>
      </w:r>
      <w:r>
        <w:t xml:space="preserve"> </w:t>
      </w:r>
      <w:r>
        <w:rPr>
          <w:spacing w:val="-2"/>
        </w:rPr>
        <w:t>finish.</w:t>
      </w:r>
    </w:p>
    <w:p w14:paraId="60AAB166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2"/>
        </w:rPr>
        <w:t>Steel:</w:t>
      </w:r>
    </w:p>
    <w:p w14:paraId="0F6490DE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2"/>
        </w:rPr>
        <w:t>Tubing: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554,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MT</w:t>
      </w:r>
      <w:r>
        <w:rPr>
          <w:spacing w:val="3"/>
        </w:rPr>
        <w:t xml:space="preserve"> </w:t>
      </w:r>
      <w:r>
        <w:rPr>
          <w:spacing w:val="-2"/>
        </w:rPr>
        <w:t>301, 302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304.</w:t>
      </w:r>
    </w:p>
    <w:p w14:paraId="20163CF6" w14:textId="77777777" w:rsidR="004C68F2" w:rsidRPr="00EA0D66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  <w:lang w:val="pt-BR"/>
        </w:rPr>
      </w:pPr>
      <w:r w:rsidRPr="00EA0D66">
        <w:rPr>
          <w:spacing w:val="-2"/>
          <w:lang w:val="pt-BR"/>
        </w:rPr>
        <w:t>Pipe:</w:t>
      </w:r>
      <w:r w:rsidRPr="00EA0D66">
        <w:rPr>
          <w:lang w:val="pt-BR"/>
        </w:rPr>
        <w:t xml:space="preserve"> </w:t>
      </w:r>
      <w:r w:rsidRPr="00EA0D66">
        <w:rPr>
          <w:spacing w:val="5"/>
          <w:lang w:val="pt-BR"/>
        </w:rPr>
        <w:t xml:space="preserve"> </w:t>
      </w:r>
      <w:r w:rsidRPr="00EA0D66">
        <w:rPr>
          <w:spacing w:val="-2"/>
          <w:lang w:val="pt-BR"/>
        </w:rPr>
        <w:t>ASTM</w:t>
      </w:r>
      <w:r w:rsidRPr="00EA0D66">
        <w:rPr>
          <w:spacing w:val="-3"/>
          <w:lang w:val="pt-BR"/>
        </w:rPr>
        <w:t xml:space="preserve"> </w:t>
      </w:r>
      <w:r w:rsidRPr="00EA0D66">
        <w:rPr>
          <w:lang w:val="pt-BR"/>
        </w:rPr>
        <w:t>A</w:t>
      </w:r>
      <w:r w:rsidRPr="00EA0D66">
        <w:rPr>
          <w:spacing w:val="1"/>
          <w:lang w:val="pt-BR"/>
        </w:rPr>
        <w:t xml:space="preserve"> </w:t>
      </w:r>
      <w:r w:rsidRPr="00EA0D66">
        <w:rPr>
          <w:spacing w:val="-2"/>
          <w:lang w:val="pt-BR"/>
        </w:rPr>
        <w:t xml:space="preserve">312, </w:t>
      </w:r>
      <w:r w:rsidRPr="00EA0D66">
        <w:rPr>
          <w:spacing w:val="-1"/>
          <w:lang w:val="pt-BR"/>
        </w:rPr>
        <w:t>Grade</w:t>
      </w:r>
      <w:r w:rsidRPr="00EA0D66">
        <w:rPr>
          <w:spacing w:val="-5"/>
          <w:lang w:val="pt-BR"/>
        </w:rPr>
        <w:t xml:space="preserve"> </w:t>
      </w:r>
      <w:r w:rsidRPr="00EA0D66">
        <w:rPr>
          <w:lang w:val="pt-BR"/>
        </w:rPr>
        <w:t>TP</w:t>
      </w:r>
      <w:r w:rsidRPr="00EA0D66">
        <w:rPr>
          <w:spacing w:val="2"/>
          <w:lang w:val="pt-BR"/>
        </w:rPr>
        <w:t xml:space="preserve"> </w:t>
      </w:r>
      <w:r w:rsidRPr="00EA0D66">
        <w:rPr>
          <w:spacing w:val="-2"/>
          <w:lang w:val="pt-BR"/>
        </w:rPr>
        <w:t>304.</w:t>
      </w:r>
    </w:p>
    <w:p w14:paraId="102D7892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hanging="577"/>
        <w:rPr>
          <w:rFonts w:cs="Arial"/>
        </w:rPr>
      </w:pP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743,</w:t>
      </w:r>
      <w:r>
        <w:rPr>
          <w:spacing w:val="3"/>
        </w:rP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1"/>
        </w:rPr>
        <w:t>CF</w:t>
      </w:r>
      <w:r>
        <w:rPr>
          <w:spacing w:val="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4"/>
        </w:rPr>
        <w:t>CF</w:t>
      </w:r>
      <w:r>
        <w:rPr>
          <w:spacing w:val="3"/>
        </w:rPr>
        <w:t xml:space="preserve"> </w:t>
      </w:r>
      <w:r>
        <w:rPr>
          <w:spacing w:val="-2"/>
        </w:rPr>
        <w:t>20.</w:t>
      </w:r>
    </w:p>
    <w:p w14:paraId="3B772C4A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Plate: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666,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301,</w:t>
      </w:r>
      <w:r>
        <w:rPr>
          <w:spacing w:val="3"/>
        </w:rPr>
        <w:t xml:space="preserve"> </w:t>
      </w:r>
      <w:r>
        <w:rPr>
          <w:spacing w:val="-2"/>
        </w:rPr>
        <w:t>302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304.</w:t>
      </w:r>
    </w:p>
    <w:p w14:paraId="65EAF603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line="228" w:lineRule="exact"/>
        <w:ind w:left="2423"/>
        <w:rPr>
          <w:rFonts w:cs="Arial"/>
        </w:rPr>
      </w:pPr>
      <w:r>
        <w:rPr>
          <w:spacing w:val="-1"/>
        </w:rPr>
        <w:t>Wire</w:t>
      </w:r>
      <w:r>
        <w:t xml:space="preserve"> </w:t>
      </w:r>
      <w:r>
        <w:rPr>
          <w:spacing w:val="-2"/>
        </w:rPr>
        <w:t>Rope: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492,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316.</w:t>
      </w:r>
    </w:p>
    <w:p w14:paraId="01ECB6D9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rPr>
          <w:spacing w:val="-3"/>
        </w:rPr>
        <w:t>2B,</w:t>
      </w:r>
      <w:r>
        <w:rPr>
          <w:spacing w:val="3"/>
        </w:rPr>
        <w:t xml:space="preserve"> </w:t>
      </w:r>
      <w:r>
        <w:rPr>
          <w:spacing w:val="-2"/>
        </w:rPr>
        <w:t>bright</w:t>
      </w:r>
      <w:r>
        <w:rPr>
          <w:spacing w:val="3"/>
        </w:rPr>
        <w:t xml:space="preserve"> </w:t>
      </w:r>
      <w:r>
        <w:rPr>
          <w:spacing w:val="-2"/>
        </w:rPr>
        <w:t>unpolished.</w:t>
      </w:r>
    </w:p>
    <w:p w14:paraId="712F4991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rPr>
          <w:spacing w:val="-4"/>
        </w:rPr>
        <w:t>4,</w:t>
      </w:r>
      <w:r>
        <w:rPr>
          <w:spacing w:val="3"/>
        </w:rPr>
        <w:t xml:space="preserve"> </w:t>
      </w:r>
      <w:r>
        <w:rPr>
          <w:spacing w:val="-2"/>
        </w:rPr>
        <w:t>bright</w:t>
      </w:r>
      <w:r>
        <w:rPr>
          <w:spacing w:val="3"/>
        </w:rPr>
        <w:t xml:space="preserve"> </w:t>
      </w:r>
      <w:r>
        <w:rPr>
          <w:spacing w:val="-2"/>
        </w:rPr>
        <w:t>directional</w:t>
      </w:r>
      <w:r>
        <w:t xml:space="preserve"> </w:t>
      </w:r>
      <w:r>
        <w:rPr>
          <w:spacing w:val="-2"/>
        </w:rPr>
        <w:t>polish.</w:t>
      </w:r>
    </w:p>
    <w:p w14:paraId="3E263C5C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rPr>
          <w:spacing w:val="-4"/>
        </w:rPr>
        <w:t>6,</w:t>
      </w:r>
      <w:r>
        <w:rPr>
          <w:spacing w:val="3"/>
        </w:rPr>
        <w:t xml:space="preserve"> </w:t>
      </w:r>
      <w:r>
        <w:rPr>
          <w:spacing w:val="-1"/>
        </w:rPr>
        <w:t>satin</w:t>
      </w:r>
      <w:r>
        <w:t xml:space="preserve"> </w:t>
      </w:r>
      <w:r>
        <w:rPr>
          <w:spacing w:val="-2"/>
        </w:rPr>
        <w:t>directional</w:t>
      </w:r>
      <w:r>
        <w:t xml:space="preserve"> </w:t>
      </w:r>
      <w:r>
        <w:rPr>
          <w:spacing w:val="-1"/>
        </w:rPr>
        <w:t>polish.</w:t>
      </w:r>
    </w:p>
    <w:p w14:paraId="5BE66991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rPr>
          <w:spacing w:val="-4"/>
        </w:rPr>
        <w:t>7,</w:t>
      </w:r>
      <w:r>
        <w:rPr>
          <w:spacing w:val="3"/>
        </w:rPr>
        <w:t xml:space="preserve"> </w:t>
      </w:r>
      <w:r>
        <w:rPr>
          <w:spacing w:val="-1"/>
        </w:rPr>
        <w:t>satin</w:t>
      </w:r>
      <w:r>
        <w:rPr>
          <w:spacing w:val="-5"/>
        </w:rPr>
        <w:t xml:space="preserve"> </w:t>
      </w:r>
      <w:r>
        <w:rPr>
          <w:spacing w:val="-1"/>
        </w:rPr>
        <w:t>reflective</w:t>
      </w:r>
      <w:r>
        <w:t xml:space="preserve"> </w:t>
      </w:r>
      <w:r>
        <w:rPr>
          <w:spacing w:val="-2"/>
        </w:rPr>
        <w:t>directional</w:t>
      </w:r>
      <w:r>
        <w:t xml:space="preserve"> </w:t>
      </w:r>
      <w:r>
        <w:rPr>
          <w:spacing w:val="-2"/>
        </w:rPr>
        <w:t>polish.</w:t>
      </w:r>
    </w:p>
    <w:p w14:paraId="316CB8D7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Stainless</w:t>
      </w:r>
      <w:r>
        <w:rPr>
          <w:spacing w:val="2"/>
        </w:rP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AISI No.</w:t>
      </w:r>
      <w:r>
        <w:rPr>
          <w:spacing w:val="3"/>
        </w:rPr>
        <w:t xml:space="preserve"> </w:t>
      </w:r>
      <w:r>
        <w:rPr>
          <w:spacing w:val="-4"/>
        </w:rPr>
        <w:t>8,</w:t>
      </w:r>
      <w:r>
        <w:rPr>
          <w:spacing w:val="3"/>
        </w:rPr>
        <w:t xml:space="preserve"> </w:t>
      </w:r>
      <w:r>
        <w:rPr>
          <w:spacing w:val="-1"/>
        </w:rPr>
        <w:t>mirror-like</w:t>
      </w:r>
      <w:r>
        <w:t xml:space="preserve"> </w:t>
      </w:r>
      <w:r>
        <w:rPr>
          <w:spacing w:val="-2"/>
        </w:rPr>
        <w:t>reflective</w:t>
      </w:r>
      <w:r>
        <w:rPr>
          <w:spacing w:val="-5"/>
        </w:rPr>
        <w:t xml:space="preserve"> </w:t>
      </w:r>
      <w:r>
        <w:rPr>
          <w:spacing w:val="-2"/>
        </w:rPr>
        <w:t>nondirectional</w:t>
      </w:r>
      <w:r>
        <w:t xml:space="preserve"> </w:t>
      </w:r>
      <w:r>
        <w:rPr>
          <w:spacing w:val="-1"/>
        </w:rPr>
        <w:t>polish.</w:t>
      </w:r>
    </w:p>
    <w:p w14:paraId="32FBEFCA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Steel:</w:t>
      </w:r>
    </w:p>
    <w:p w14:paraId="062AF081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500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501.</w:t>
      </w:r>
    </w:p>
    <w:p w14:paraId="3859295B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Plates,</w:t>
      </w:r>
      <w:r>
        <w:rPr>
          <w:spacing w:val="-2"/>
        </w:rPr>
        <w:t xml:space="preserve"> 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Bars: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36.</w:t>
      </w:r>
    </w:p>
    <w:p w14:paraId="4F944D24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2"/>
        </w:rPr>
        <w:t>Primed.</w:t>
      </w:r>
    </w:p>
    <w:p w14:paraId="07604A0E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Baked</w:t>
      </w:r>
      <w:r>
        <w:t xml:space="preserve"> </w:t>
      </w:r>
      <w:r>
        <w:rPr>
          <w:spacing w:val="-2"/>
        </w:rPr>
        <w:t>enamel.</w:t>
      </w:r>
    </w:p>
    <w:p w14:paraId="1405A4C0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Galvanized.</w:t>
      </w:r>
    </w:p>
    <w:p w14:paraId="378E0CED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primed.</w:t>
      </w:r>
    </w:p>
    <w:p w14:paraId="5F92BC42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Iron:</w:t>
      </w:r>
    </w:p>
    <w:p w14:paraId="1B4D19DA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2"/>
        </w:rPr>
        <w:t>Malleable</w:t>
      </w:r>
      <w: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47.</w:t>
      </w:r>
    </w:p>
    <w:p w14:paraId="77E58CEB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Gray</w:t>
      </w:r>
      <w:r>
        <w:rPr>
          <w:spacing w:val="-3"/>
        </w:rPr>
        <w:t xml:space="preserve"> </w:t>
      </w:r>
      <w:r>
        <w:rPr>
          <w:spacing w:val="-1"/>
        </w:rPr>
        <w:t>Iron</w:t>
      </w:r>
      <w:r>
        <w:t xml:space="preserve"> </w:t>
      </w:r>
      <w:r>
        <w:rPr>
          <w:spacing w:val="-1"/>
        </w:rPr>
        <w:t>Castings:</w:t>
      </w:r>
      <w:r>
        <w:rPr>
          <w:spacing w:val="5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48, Class</w:t>
      </w:r>
      <w:r>
        <w:rPr>
          <w:spacing w:val="2"/>
        </w:rPr>
        <w:t xml:space="preserve"> </w:t>
      </w:r>
      <w:r>
        <w:rPr>
          <w:spacing w:val="-2"/>
        </w:rPr>
        <w:t>30.</w:t>
      </w:r>
    </w:p>
    <w:p w14:paraId="3C5C1393" w14:textId="77777777" w:rsidR="004C68F2" w:rsidRDefault="00000000">
      <w:pPr>
        <w:pStyle w:val="BodyText"/>
        <w:numPr>
          <w:ilvl w:val="3"/>
          <w:numId w:val="123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3367C026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2"/>
        </w:rPr>
        <w:t>Nonshrink</w:t>
      </w:r>
      <w:r>
        <w:rPr>
          <w:spacing w:val="2"/>
        </w:rP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Grout: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 xml:space="preserve">C </w:t>
      </w:r>
      <w:r>
        <w:rPr>
          <w:spacing w:val="-2"/>
        </w:rPr>
        <w:t>1107.</w:t>
      </w:r>
    </w:p>
    <w:p w14:paraId="2E43522A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2"/>
        </w:rPr>
        <w:t>Welding</w:t>
      </w:r>
      <w:r>
        <w:t xml:space="preserve"> </w:t>
      </w:r>
      <w:r>
        <w:rPr>
          <w:spacing w:val="-2"/>
        </w:rPr>
        <w:t>Electrodes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Filler</w:t>
      </w:r>
      <w:r>
        <w:rPr>
          <w:spacing w:val="2"/>
        </w:rPr>
        <w:t xml:space="preserve"> </w:t>
      </w:r>
      <w:r>
        <w:rPr>
          <w:spacing w:val="-1"/>
        </w:rPr>
        <w:t>Metal:</w:t>
      </w:r>
      <w:r>
        <w:rPr>
          <w:spacing w:val="55"/>
        </w:rPr>
        <w:t xml:space="preserve"> </w:t>
      </w:r>
      <w:r>
        <w:rPr>
          <w:spacing w:val="-2"/>
        </w:rPr>
        <w:t>AWS</w:t>
      </w:r>
      <w:r>
        <w:rPr>
          <w:spacing w:val="-3"/>
        </w:rPr>
        <w:t xml:space="preserve"> </w:t>
      </w:r>
      <w:r>
        <w:rPr>
          <w:spacing w:val="-1"/>
        </w:rPr>
        <w:t>specifications.</w:t>
      </w:r>
    </w:p>
    <w:p w14:paraId="67B3DF5C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Fasteners,</w:t>
      </w:r>
      <w:r>
        <w:rPr>
          <w:spacing w:val="-2"/>
        </w:rPr>
        <w:t xml:space="preserve"> </w:t>
      </w:r>
      <w:r>
        <w:rPr>
          <w:spacing w:val="-1"/>
        </w:rPr>
        <w:t>Anchors,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Inserts:</w:t>
      </w:r>
      <w:r>
        <w:t xml:space="preserve">  </w:t>
      </w:r>
      <w:r>
        <w:rPr>
          <w:spacing w:val="-1"/>
        </w:rPr>
        <w:t>Non-corrosive.</w:t>
      </w:r>
    </w:p>
    <w:p w14:paraId="7A8CBEE9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 w:right="447"/>
        <w:rPr>
          <w:rFonts w:cs="Arial"/>
        </w:rPr>
      </w:pPr>
      <w:r>
        <w:rPr>
          <w:spacing w:val="-2"/>
        </w:rPr>
        <w:t>Universal</w:t>
      </w:r>
      <w:r>
        <w:t xml:space="preserve"> </w:t>
      </w:r>
      <w:r>
        <w:rPr>
          <w:spacing w:val="-2"/>
        </w:rPr>
        <w:t>Shop</w:t>
      </w:r>
      <w:r>
        <w:t xml:space="preserve"> </w:t>
      </w:r>
      <w:r>
        <w:rPr>
          <w:spacing w:val="-1"/>
        </w:rPr>
        <w:t>Primer:</w:t>
      </w:r>
      <w:r>
        <w:t xml:space="preserve">  </w:t>
      </w:r>
      <w:r>
        <w:rPr>
          <w:spacing w:val="-2"/>
        </w:rPr>
        <w:t>Fast-curing,</w:t>
      </w:r>
      <w:r>
        <w:rPr>
          <w:spacing w:val="3"/>
        </w:rPr>
        <w:t xml:space="preserve"> </w:t>
      </w:r>
      <w:r>
        <w:rPr>
          <w:spacing w:val="-2"/>
        </w:rPr>
        <w:t>lead-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chromate-free,</w:t>
      </w:r>
      <w:r>
        <w:rPr>
          <w:spacing w:val="3"/>
        </w:rPr>
        <w:t xml:space="preserve"> </w:t>
      </w:r>
      <w:r>
        <w:rPr>
          <w:spacing w:val="-2"/>
        </w:rPr>
        <w:t>universal</w:t>
      </w:r>
      <w:r>
        <w:rPr>
          <w:spacing w:val="91"/>
        </w:rPr>
        <w:t xml:space="preserve"> </w:t>
      </w:r>
      <w:r>
        <w:rPr>
          <w:spacing w:val="-2"/>
        </w:rPr>
        <w:t>modified-alkyd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MPI#79.</w:t>
      </w:r>
    </w:p>
    <w:p w14:paraId="0484DF78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ind w:left="2423" w:right="605"/>
        <w:rPr>
          <w:rFonts w:cs="Arial"/>
        </w:rPr>
      </w:pPr>
      <w:r>
        <w:rPr>
          <w:spacing w:val="-1"/>
        </w:rPr>
        <w:t>Zinc-Rich</w:t>
      </w:r>
      <w:r>
        <w:t xml:space="preserve"> </w:t>
      </w:r>
      <w:r>
        <w:rPr>
          <w:spacing w:val="-1"/>
        </w:rPr>
        <w:t>Primer:</w:t>
      </w:r>
      <w:r>
        <w:t xml:space="preserve"> 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SSPC-Paint</w:t>
      </w:r>
      <w:r>
        <w:rPr>
          <w:spacing w:val="3"/>
        </w:rPr>
        <w:t xml:space="preserve"> </w:t>
      </w:r>
      <w:r>
        <w:rPr>
          <w:spacing w:val="-1"/>
        </w:rPr>
        <w:t>29</w:t>
      </w:r>
      <w: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topcoat.</w:t>
      </w:r>
    </w:p>
    <w:p w14:paraId="787DA494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line="226" w:lineRule="exact"/>
        <w:ind w:left="2423"/>
        <w:rPr>
          <w:rFonts w:cs="Arial"/>
        </w:rPr>
      </w:pPr>
      <w:r>
        <w:rPr>
          <w:spacing w:val="-2"/>
        </w:rPr>
        <w:t>Galvanizing</w:t>
      </w:r>
      <w: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20.</w:t>
      </w:r>
    </w:p>
    <w:p w14:paraId="071FC57E" w14:textId="77777777" w:rsidR="004C68F2" w:rsidRDefault="00000000">
      <w:pPr>
        <w:pStyle w:val="BodyText"/>
        <w:numPr>
          <w:ilvl w:val="4"/>
          <w:numId w:val="123"/>
        </w:numPr>
        <w:tabs>
          <w:tab w:val="left" w:pos="2424"/>
        </w:tabs>
        <w:spacing w:line="450" w:lineRule="auto"/>
        <w:ind w:left="119" w:right="2183" w:firstLine="1728"/>
        <w:rPr>
          <w:rFonts w:cs="Arial"/>
        </w:rPr>
      </w:pP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1"/>
        </w:rPr>
        <w:t>Paint:</w:t>
      </w:r>
      <w:r>
        <w:rPr>
          <w:spacing w:val="55"/>
        </w:rP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 xml:space="preserve">mastic, </w:t>
      </w:r>
      <w:r>
        <w:rPr>
          <w:spacing w:val="-1"/>
        </w:rPr>
        <w:t>SSPC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Paint 12.</w:t>
      </w:r>
      <w:r>
        <w:rPr>
          <w:spacing w:val="4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68E832D6" w14:textId="77777777" w:rsidR="004C68F2" w:rsidRDefault="004C68F2">
      <w:pPr>
        <w:spacing w:line="450" w:lineRule="auto"/>
        <w:rPr>
          <w:rFonts w:ascii="Arial" w:eastAsia="Arial" w:hAnsi="Arial" w:cs="Arial"/>
        </w:rPr>
        <w:sectPr w:rsidR="004C68F2" w:rsidSect="00FB752B">
          <w:footerReference w:type="default" r:id="rId134"/>
          <w:pgSz w:w="12240" w:h="15840"/>
          <w:pgMar w:top="1380" w:right="1720" w:bottom="920" w:left="1320" w:header="0" w:footer="727" w:gutter="0"/>
          <w:pgNumType w:start="2"/>
          <w:cols w:space="720"/>
        </w:sectPr>
      </w:pPr>
    </w:p>
    <w:p w14:paraId="2EF32132" w14:textId="77777777" w:rsidR="004C68F2" w:rsidRDefault="00000000">
      <w:pPr>
        <w:pStyle w:val="BodyText"/>
        <w:numPr>
          <w:ilvl w:val="1"/>
          <w:numId w:val="122"/>
        </w:numPr>
        <w:tabs>
          <w:tab w:val="left" w:pos="677"/>
        </w:tabs>
        <w:spacing w:before="59"/>
        <w:rPr>
          <w:rFonts w:cs="Arial"/>
        </w:rPr>
      </w:pPr>
      <w:r>
        <w:rPr>
          <w:spacing w:val="-1"/>
        </w:rPr>
        <w:lastRenderedPageBreak/>
        <w:t>INSTALLATION</w:t>
      </w:r>
    </w:p>
    <w:p w14:paraId="404D52C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16C9CEA" w14:textId="77777777" w:rsidR="004C68F2" w:rsidRDefault="00000000">
      <w:pPr>
        <w:pStyle w:val="BodyText"/>
        <w:numPr>
          <w:ilvl w:val="2"/>
          <w:numId w:val="122"/>
        </w:numPr>
        <w:tabs>
          <w:tab w:val="left" w:pos="1253"/>
        </w:tabs>
        <w:ind w:right="148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fabrication.</w:t>
      </w:r>
      <w:r>
        <w:rPr>
          <w:spacing w:val="5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shapes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sizes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true,</w:t>
      </w:r>
      <w:r>
        <w:rPr>
          <w:spacing w:val="43"/>
        </w:rPr>
        <w:t xml:space="preserve"> </w:t>
      </w:r>
      <w:r>
        <w:rPr>
          <w:spacing w:val="-1"/>
        </w:rPr>
        <w:t>straight</w:t>
      </w:r>
      <w:r>
        <w:rPr>
          <w:spacing w:val="3"/>
        </w:rPr>
        <w:t xml:space="preserve"> </w:t>
      </w:r>
      <w:r>
        <w:rPr>
          <w:spacing w:val="-2"/>
        </w:rPr>
        <w:t>edges,</w:t>
      </w:r>
      <w:r>
        <w:rPr>
          <w:spacing w:val="3"/>
        </w:rPr>
        <w:t xml:space="preserve"> </w:t>
      </w:r>
      <w:r>
        <w:rPr>
          <w:spacing w:val="-2"/>
        </w:rPr>
        <w:t>lines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angles.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light-tight,</w:t>
      </w:r>
      <w:r>
        <w:rPr>
          <w:spacing w:val="3"/>
        </w:rPr>
        <w:t xml:space="preserve"> </w:t>
      </w:r>
      <w:r>
        <w:rPr>
          <w:spacing w:val="-3"/>
        </w:rPr>
        <w:t>hairline</w:t>
      </w:r>
      <w:r>
        <w:t xml:space="preserve"> </w:t>
      </w:r>
      <w:r>
        <w:rPr>
          <w:spacing w:val="-1"/>
        </w:rPr>
        <w:t>joints.</w:t>
      </w:r>
    </w:p>
    <w:p w14:paraId="6ECC9EF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AFA469D" w14:textId="77777777" w:rsidR="004C68F2" w:rsidRDefault="00000000">
      <w:pPr>
        <w:pStyle w:val="BodyText"/>
        <w:numPr>
          <w:ilvl w:val="2"/>
          <w:numId w:val="122"/>
        </w:numPr>
        <w:tabs>
          <w:tab w:val="left" w:pos="1253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</w:p>
    <w:p w14:paraId="2E73BE6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95BD580" w14:textId="77777777" w:rsidR="004C68F2" w:rsidRDefault="00000000">
      <w:pPr>
        <w:pStyle w:val="BodyText"/>
        <w:numPr>
          <w:ilvl w:val="2"/>
          <w:numId w:val="122"/>
        </w:numPr>
        <w:tabs>
          <w:tab w:val="left" w:pos="1253"/>
        </w:tabs>
        <w:ind w:right="368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sections;</w:t>
      </w:r>
      <w:r>
        <w:rPr>
          <w:spacing w:val="-2"/>
        </w:rPr>
        <w:t xml:space="preserve"> provide</w:t>
      </w:r>
      <w:r>
        <w:t xml:space="preserve"> </w:t>
      </w:r>
      <w:r>
        <w:rPr>
          <w:spacing w:val="-1"/>
        </w:rPr>
        <w:t>inserts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templates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needed.</w:t>
      </w:r>
      <w:r>
        <w:rPr>
          <w:spacing w:val="55"/>
        </w:rPr>
        <w:t xml:space="preserve"> </w:t>
      </w:r>
      <w:r>
        <w:rPr>
          <w:spacing w:val="-1"/>
        </w:rPr>
        <w:t>Install</w:t>
      </w:r>
      <w:r>
        <w:rPr>
          <w:spacing w:val="47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</w:p>
    <w:p w14:paraId="431A5AC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51A595D" w14:textId="77777777" w:rsidR="004C68F2" w:rsidRDefault="00000000">
      <w:pPr>
        <w:pStyle w:val="BodyText"/>
        <w:numPr>
          <w:ilvl w:val="2"/>
          <w:numId w:val="122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work.</w:t>
      </w:r>
    </w:p>
    <w:p w14:paraId="3EE33E6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EDD7AF7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1C31A25" w14:textId="77777777" w:rsidR="004C68F2" w:rsidRDefault="00000000">
      <w:pPr>
        <w:pStyle w:val="BodyText"/>
        <w:ind w:left="3240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4CEAAB3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pgSz w:w="12240" w:h="15840"/>
          <w:pgMar w:top="1380" w:right="1520" w:bottom="920" w:left="1340" w:header="0" w:footer="727" w:gutter="0"/>
          <w:cols w:space="720"/>
        </w:sectPr>
      </w:pPr>
    </w:p>
    <w:p w14:paraId="777763C7" w14:textId="77777777" w:rsidR="004C68F2" w:rsidRDefault="00000000">
      <w:pPr>
        <w:pStyle w:val="BodyText"/>
        <w:spacing w:before="170"/>
        <w:ind w:left="3782" w:right="3737" w:hanging="3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06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ROUGH</w:t>
      </w:r>
      <w:r>
        <w:t xml:space="preserve"> </w:t>
      </w:r>
      <w:r>
        <w:rPr>
          <w:spacing w:val="-2"/>
        </w:rPr>
        <w:t>CARPENTRY</w:t>
      </w:r>
    </w:p>
    <w:p w14:paraId="3A3BB677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FD3BFB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96F543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EFF3978" w14:textId="77777777" w:rsidR="004C68F2" w:rsidRDefault="00000000">
      <w:pPr>
        <w:pStyle w:val="BodyText"/>
        <w:numPr>
          <w:ilvl w:val="1"/>
          <w:numId w:val="12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004C88D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32B38B7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rough</w:t>
      </w:r>
      <w:r>
        <w:t xml:space="preserve"> </w:t>
      </w:r>
      <w:r>
        <w:rPr>
          <w:spacing w:val="-1"/>
        </w:rPr>
        <w:t>carpentry.</w:t>
      </w:r>
    </w:p>
    <w:p w14:paraId="7C2B815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C0D21E1" w14:textId="77777777" w:rsidR="004C68F2" w:rsidRDefault="00000000">
      <w:pPr>
        <w:pStyle w:val="BodyText"/>
        <w:numPr>
          <w:ilvl w:val="1"/>
          <w:numId w:val="12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ED980C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92EAD3C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EB8A73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CF2FF2F" w14:textId="77777777" w:rsidR="004C68F2" w:rsidRDefault="00000000">
      <w:pPr>
        <w:pStyle w:val="BodyText"/>
        <w:numPr>
          <w:ilvl w:val="1"/>
          <w:numId w:val="121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13475A3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54918D3C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spacing w:line="238" w:lineRule="auto"/>
        <w:ind w:right="32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EE4184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844D29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ind w:right="253"/>
        <w:rPr>
          <w:rFonts w:cs="Arial"/>
        </w:rPr>
      </w:pPr>
      <w:r>
        <w:rPr>
          <w:spacing w:val="-2"/>
        </w:rPr>
        <w:t>Lumber</w:t>
      </w:r>
      <w:r>
        <w:rPr>
          <w:spacing w:val="2"/>
        </w:rPr>
        <w:t xml:space="preserve"> </w:t>
      </w:r>
      <w:r>
        <w:rPr>
          <w:spacing w:val="-2"/>
        </w:rPr>
        <w:t>Standards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Stamps:</w:t>
      </w:r>
      <w:r>
        <w:rPr>
          <w:spacing w:val="55"/>
        </w:rPr>
        <w:t xml:space="preserve"> </w:t>
      </w:r>
      <w:r>
        <w:rPr>
          <w:spacing w:val="-2"/>
        </w:rPr>
        <w:t>DOC</w:t>
      </w:r>
      <w:r>
        <w:t xml:space="preserve"> </w:t>
      </w:r>
      <w:r>
        <w:rPr>
          <w:spacing w:val="-3"/>
        </w:rPr>
        <w:t>PS</w:t>
      </w:r>
      <w:r>
        <w:rPr>
          <w:spacing w:val="1"/>
        </w:rPr>
        <w:t xml:space="preserve"> </w:t>
      </w:r>
      <w:r>
        <w:rPr>
          <w:spacing w:val="-2"/>
        </w:rPr>
        <w:t>20, American</w:t>
      </w:r>
      <w:r>
        <w:t xml:space="preserve"> </w:t>
      </w:r>
      <w:r>
        <w:rPr>
          <w:spacing w:val="-1"/>
        </w:rPr>
        <w:t>Softwood</w:t>
      </w:r>
      <w:r>
        <w:t xml:space="preserve"> </w:t>
      </w:r>
      <w:r>
        <w:rPr>
          <w:spacing w:val="-2"/>
        </w:rPr>
        <w:t>Lumber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rPr>
          <w:spacing w:val="7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inspection</w:t>
      </w:r>
      <w:r>
        <w:t xml:space="preserve"> </w:t>
      </w:r>
      <w:r>
        <w:rPr>
          <w:spacing w:val="-2"/>
        </w:rPr>
        <w:t>agency</w:t>
      </w:r>
      <w:r>
        <w:rPr>
          <w:spacing w:val="2"/>
        </w:rP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1"/>
        </w:rPr>
        <w:t>stamps.</w:t>
      </w:r>
    </w:p>
    <w:p w14:paraId="5190F0FD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407A049C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spacing w:line="226" w:lineRule="exact"/>
        <w:ind w:right="623"/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Panel</w:t>
      </w:r>
      <w:r>
        <w:t xml:space="preserve"> </w:t>
      </w:r>
      <w:r>
        <w:rPr>
          <w:spacing w:val="-2"/>
        </w:rPr>
        <w:t>Standards:</w:t>
      </w:r>
      <w:r>
        <w:rPr>
          <w:spacing w:val="55"/>
        </w:rPr>
        <w:t xml:space="preserve"> </w:t>
      </w:r>
      <w:r>
        <w:rPr>
          <w:spacing w:val="-1"/>
        </w:rPr>
        <w:t>DOC</w:t>
      </w:r>
      <w:r>
        <w:rPr>
          <w:spacing w:val="-5"/>
        </w:rPr>
        <w:t xml:space="preserve"> </w:t>
      </w:r>
      <w:r>
        <w:rPr>
          <w:spacing w:val="-1"/>
        </w:rPr>
        <w:t>PS</w:t>
      </w:r>
      <w:r>
        <w:rPr>
          <w:spacing w:val="1"/>
        </w:rPr>
        <w:t xml:space="preserve"> </w:t>
      </w:r>
      <w:r>
        <w:rPr>
          <w:spacing w:val="-4"/>
        </w:rPr>
        <w:t>1,</w:t>
      </w:r>
      <w:r>
        <w:rPr>
          <w:spacing w:val="3"/>
        </w:rPr>
        <w:t xml:space="preserve"> </w:t>
      </w:r>
      <w:r>
        <w:rPr>
          <w:spacing w:val="-2"/>
        </w:rPr>
        <w:t xml:space="preserve">U.S. </w:t>
      </w: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2"/>
        </w:rPr>
        <w:t>Plywood;</w:t>
      </w:r>
      <w:r>
        <w:rPr>
          <w:spacing w:val="3"/>
        </w:rPr>
        <w:t xml:space="preserve"> </w:t>
      </w:r>
      <w:r>
        <w:rPr>
          <w:spacing w:val="-1"/>
        </w:rPr>
        <w:t>APA</w:t>
      </w:r>
      <w:r>
        <w:rPr>
          <w:spacing w:val="-3"/>
        </w:rPr>
        <w:t xml:space="preserve"> </w:t>
      </w:r>
      <w:r>
        <w:rPr>
          <w:spacing w:val="-2"/>
        </w:rPr>
        <w:t>PRP-108.</w:t>
      </w:r>
    </w:p>
    <w:p w14:paraId="240FA153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06ACC007" w14:textId="77777777" w:rsidR="004C68F2" w:rsidRDefault="00000000">
      <w:pPr>
        <w:pStyle w:val="BodyText"/>
        <w:numPr>
          <w:ilvl w:val="2"/>
          <w:numId w:val="121"/>
        </w:numPr>
        <w:tabs>
          <w:tab w:val="left" w:pos="1273"/>
        </w:tabs>
        <w:rPr>
          <w:rFonts w:cs="Arial"/>
        </w:rPr>
      </w:pPr>
      <w:r>
        <w:rPr>
          <w:spacing w:val="-1"/>
        </w:rPr>
        <w:t>Wood</w:t>
      </w:r>
      <w: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Standards:</w:t>
      </w:r>
      <w:r>
        <w:t xml:space="preserve">  </w:t>
      </w:r>
      <w:r>
        <w:rPr>
          <w:spacing w:val="-1"/>
        </w:rPr>
        <w:t>NFPA</w:t>
      </w:r>
      <w:r>
        <w:rPr>
          <w:spacing w:val="-3"/>
        </w:rPr>
        <w:t xml:space="preserve"> </w:t>
      </w:r>
      <w:r>
        <w:rPr>
          <w:spacing w:val="-2"/>
        </w:rPr>
        <w:t>House</w:t>
      </w:r>
      <w:r>
        <w:t xml:space="preserve"> </w:t>
      </w:r>
      <w:r>
        <w:rPr>
          <w:spacing w:val="-2"/>
        </w:rPr>
        <w:t>Framing</w:t>
      </w:r>
      <w:r>
        <w:t xml:space="preserve"> </w:t>
      </w:r>
      <w:r>
        <w:rPr>
          <w:spacing w:val="-3"/>
        </w:rPr>
        <w:t>Manual.</w:t>
      </w:r>
    </w:p>
    <w:p w14:paraId="2C4F7BF9" w14:textId="77777777" w:rsidR="004C68F2" w:rsidRDefault="00000000">
      <w:pPr>
        <w:pStyle w:val="BodyText"/>
        <w:numPr>
          <w:ilvl w:val="3"/>
          <w:numId w:val="121"/>
        </w:numPr>
        <w:tabs>
          <w:tab w:val="left" w:pos="1848"/>
        </w:tabs>
        <w:ind w:right="157"/>
        <w:rPr>
          <w:rFonts w:cs="Arial"/>
        </w:rPr>
      </w:pP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1"/>
        </w:rPr>
        <w:t>Framing:</w:t>
      </w:r>
      <w:r>
        <w:t xml:space="preserve">  2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6-inch</w:t>
      </w:r>
      <w:r>
        <w:t xml:space="preserve"> </w:t>
      </w:r>
      <w:r>
        <w:rPr>
          <w:spacing w:val="-2"/>
        </w:rPr>
        <w:t>nominal</w:t>
      </w:r>
      <w:r>
        <w:t xml:space="preserve"> </w:t>
      </w:r>
      <w:r>
        <w:rPr>
          <w:spacing w:val="-1"/>
        </w:rPr>
        <w:t>(38</w:t>
      </w:r>
      <w:r>
        <w:t xml:space="preserve"> </w:t>
      </w:r>
      <w:r>
        <w:rPr>
          <w:spacing w:val="-3"/>
        </w:rPr>
        <w:t>mm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140</w:t>
      </w:r>
      <w:r>
        <w:t xml:space="preserve"> </w:t>
      </w:r>
      <w:r>
        <w:rPr>
          <w:spacing w:val="-3"/>
        </w:rPr>
        <w:t>mm</w:t>
      </w:r>
      <w:r>
        <w:rPr>
          <w:spacing w:val="2"/>
        </w:rPr>
        <w:t xml:space="preserve"> </w:t>
      </w:r>
      <w:r>
        <w:rPr>
          <w:spacing w:val="-2"/>
        </w:rPr>
        <w:t>actual)</w:t>
      </w:r>
      <w:r>
        <w:rPr>
          <w:spacing w:val="2"/>
        </w:rPr>
        <w:t xml:space="preserve"> </w:t>
      </w:r>
      <w:r>
        <w:rPr>
          <w:spacing w:val="-1"/>
        </w:rPr>
        <w:t>studs,</w:t>
      </w:r>
      <w:r>
        <w:rPr>
          <w:spacing w:val="-2"/>
        </w:rPr>
        <w:t xml:space="preserve"> 24</w:t>
      </w:r>
      <w:r>
        <w:rPr>
          <w:spacing w:val="35"/>
        </w:rPr>
        <w:t xml:space="preserve"> </w:t>
      </w:r>
      <w:r>
        <w:rPr>
          <w:spacing w:val="-2"/>
        </w:rPr>
        <w:t>inches</w:t>
      </w:r>
      <w:r>
        <w:rPr>
          <w:spacing w:val="2"/>
        </w:rPr>
        <w:t xml:space="preserve"> </w:t>
      </w:r>
      <w:r>
        <w:rPr>
          <w:spacing w:val="-1"/>
        </w:rPr>
        <w:t>(61</w:t>
      </w:r>
      <w:r>
        <w:t xml:space="preserve"> cm)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center.</w:t>
      </w:r>
    </w:p>
    <w:p w14:paraId="0053D87A" w14:textId="77777777" w:rsidR="004C68F2" w:rsidRDefault="00000000">
      <w:pPr>
        <w:pStyle w:val="BodyText"/>
        <w:numPr>
          <w:ilvl w:val="3"/>
          <w:numId w:val="121"/>
        </w:numPr>
        <w:tabs>
          <w:tab w:val="left" w:pos="1848"/>
        </w:tabs>
        <w:ind w:left="1847" w:right="328"/>
        <w:rPr>
          <w:rFonts w:cs="Arial"/>
        </w:rPr>
      </w:pP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1"/>
        </w:rPr>
        <w:t>Framing:</w:t>
      </w:r>
      <w:r>
        <w:t xml:space="preserve">  2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4-inch</w:t>
      </w:r>
      <w:r>
        <w:t xml:space="preserve"> </w:t>
      </w:r>
      <w:r>
        <w:rPr>
          <w:spacing w:val="-2"/>
        </w:rPr>
        <w:t>nominal</w:t>
      </w:r>
      <w:r>
        <w:t xml:space="preserve"> </w:t>
      </w:r>
      <w:r>
        <w:rPr>
          <w:spacing w:val="-1"/>
        </w:rPr>
        <w:t>(38</w:t>
      </w:r>
      <w:r>
        <w:t xml:space="preserve"> </w:t>
      </w:r>
      <w:r>
        <w:rPr>
          <w:spacing w:val="-3"/>
        </w:rPr>
        <w:t>mm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89</w:t>
      </w:r>
      <w:r>
        <w:rPr>
          <w:spacing w:val="-5"/>
        </w:rPr>
        <w:t xml:space="preserve"> </w:t>
      </w:r>
      <w:r>
        <w:t>mm</w:t>
      </w:r>
      <w:r>
        <w:rPr>
          <w:spacing w:val="2"/>
        </w:rPr>
        <w:t xml:space="preserve"> </w:t>
      </w:r>
      <w:r>
        <w:rPr>
          <w:spacing w:val="-2"/>
        </w:rPr>
        <w:t>actual)</w:t>
      </w:r>
      <w:r>
        <w:rPr>
          <w:spacing w:val="2"/>
        </w:rPr>
        <w:t xml:space="preserve"> </w:t>
      </w:r>
      <w:r>
        <w:rPr>
          <w:spacing w:val="-1"/>
        </w:rPr>
        <w:t>studs,</w:t>
      </w:r>
      <w:r>
        <w:rPr>
          <w:spacing w:val="-2"/>
        </w:rPr>
        <w:t xml:space="preserve"> 16</w:t>
      </w:r>
      <w:r>
        <w:rPr>
          <w:spacing w:val="29"/>
        </w:rPr>
        <w:t xml:space="preserve"> </w:t>
      </w:r>
      <w:r>
        <w:rPr>
          <w:spacing w:val="-2"/>
        </w:rPr>
        <w:t>inches</w:t>
      </w:r>
      <w:r>
        <w:rPr>
          <w:spacing w:val="2"/>
        </w:rPr>
        <w:t xml:space="preserve"> </w:t>
      </w:r>
      <w:r>
        <w:rPr>
          <w:spacing w:val="-1"/>
        </w:rPr>
        <w:t>(40</w:t>
      </w:r>
      <w:r>
        <w:t xml:space="preserve"> cm)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center.</w:t>
      </w:r>
    </w:p>
    <w:p w14:paraId="2BA46BB5" w14:textId="77777777" w:rsidR="004C68F2" w:rsidRDefault="00000000">
      <w:pPr>
        <w:pStyle w:val="BodyText"/>
        <w:numPr>
          <w:ilvl w:val="3"/>
          <w:numId w:val="121"/>
        </w:numPr>
        <w:tabs>
          <w:tab w:val="left" w:pos="1848"/>
        </w:tabs>
        <w:spacing w:before="7" w:line="226" w:lineRule="exact"/>
        <w:ind w:left="1847" w:right="157"/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Wall</w:t>
      </w:r>
      <w:r>
        <w:rPr>
          <w:spacing w:val="-5"/>
        </w:rPr>
        <w:t xml:space="preserve"> </w:t>
      </w:r>
      <w:r>
        <w:rPr>
          <w:spacing w:val="-1"/>
        </w:rPr>
        <w:t>Framing:</w:t>
      </w:r>
      <w:r>
        <w:t xml:space="preserve">  2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4-inch</w:t>
      </w:r>
      <w:r>
        <w:t xml:space="preserve"> </w:t>
      </w:r>
      <w:r>
        <w:rPr>
          <w:spacing w:val="-1"/>
        </w:rPr>
        <w:t>(38</w:t>
      </w:r>
      <w:r>
        <w:rPr>
          <w:spacing w:val="-5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89</w:t>
      </w:r>
      <w:r>
        <w:rPr>
          <w:spacing w:val="-5"/>
        </w:rPr>
        <w:t xml:space="preserve"> </w:t>
      </w:r>
      <w:r>
        <w:t>mm</w:t>
      </w:r>
      <w:r>
        <w:rPr>
          <w:spacing w:val="2"/>
        </w:rPr>
        <w:t xml:space="preserve"> </w:t>
      </w:r>
      <w:r>
        <w:rPr>
          <w:spacing w:val="-1"/>
        </w:rPr>
        <w:t>actual)</w:t>
      </w:r>
      <w:r>
        <w:rPr>
          <w:spacing w:val="-3"/>
        </w:rPr>
        <w:t xml:space="preserve"> </w:t>
      </w:r>
      <w:r>
        <w:rPr>
          <w:spacing w:val="-1"/>
        </w:rPr>
        <w:t>studs,</w:t>
      </w:r>
      <w:r>
        <w:rPr>
          <w:spacing w:val="-2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2"/>
        </w:rPr>
        <w:t>inches</w:t>
      </w:r>
      <w:r>
        <w:rPr>
          <w:spacing w:val="2"/>
        </w:rPr>
        <w:t xml:space="preserve"> </w:t>
      </w:r>
      <w:r>
        <w:rPr>
          <w:spacing w:val="-2"/>
        </w:rPr>
        <w:t>(40</w:t>
      </w:r>
      <w:r>
        <w:rPr>
          <w:spacing w:val="27"/>
        </w:rPr>
        <w:t xml:space="preserve"> </w:t>
      </w:r>
      <w:r>
        <w:t>cm)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center.</w:t>
      </w:r>
    </w:p>
    <w:p w14:paraId="5DC4B8C0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5EF0763D" w14:textId="77777777" w:rsidR="004C68F2" w:rsidRDefault="00000000">
      <w:pPr>
        <w:pStyle w:val="BodyText"/>
        <w:numPr>
          <w:ilvl w:val="2"/>
          <w:numId w:val="121"/>
        </w:numPr>
        <w:tabs>
          <w:tab w:val="left" w:pos="1272"/>
        </w:tabs>
        <w:ind w:left="1271" w:right="733"/>
        <w:rPr>
          <w:rFonts w:cs="Arial"/>
        </w:rPr>
      </w:pPr>
      <w:r>
        <w:rPr>
          <w:spacing w:val="-1"/>
        </w:rPr>
        <w:t>Preservative</w:t>
      </w:r>
      <w:r>
        <w:t xml:space="preserve"> </w:t>
      </w:r>
      <w:r>
        <w:rPr>
          <w:spacing w:val="-1"/>
        </w:rPr>
        <w:t>Treatment:</w:t>
      </w:r>
      <w:r>
        <w:rPr>
          <w:spacing w:val="51"/>
        </w:rPr>
        <w:t xml:space="preserve"> </w:t>
      </w:r>
      <w:r>
        <w:rPr>
          <w:spacing w:val="-2"/>
        </w:rPr>
        <w:t>AWPA</w:t>
      </w:r>
      <w:r>
        <w:rPr>
          <w:spacing w:val="2"/>
        </w:rPr>
        <w:t xml:space="preserve"> </w:t>
      </w:r>
      <w:r>
        <w:rPr>
          <w:spacing w:val="-1"/>
        </w:rPr>
        <w:t>C2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lumber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AWPA</w:t>
      </w:r>
      <w:r>
        <w:rPr>
          <w:spacing w:val="2"/>
        </w:rPr>
        <w:t xml:space="preserve"> </w:t>
      </w:r>
      <w:r>
        <w:rPr>
          <w:spacing w:val="-1"/>
        </w:rPr>
        <w:t>C9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plywood;</w:t>
      </w:r>
      <w:r>
        <w:rPr>
          <w:spacing w:val="3"/>
        </w:rPr>
        <w:t xml:space="preserve"> </w:t>
      </w:r>
      <w:r>
        <w:rPr>
          <w:spacing w:val="-2"/>
        </w:rPr>
        <w:t>waterborne</w:t>
      </w:r>
      <w:r>
        <w:rPr>
          <w:spacing w:val="57"/>
        </w:rP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treatment.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wood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soil,</w:t>
      </w:r>
      <w:r>
        <w:rPr>
          <w:spacing w:val="3"/>
        </w:rPr>
        <w:t xml:space="preserve"> </w:t>
      </w:r>
      <w:r>
        <w:rPr>
          <w:spacing w:val="-1"/>
        </w:rPr>
        <w:t>concrete,</w:t>
      </w:r>
      <w:r>
        <w:rPr>
          <w:spacing w:val="-2"/>
        </w:rPr>
        <w:t xml:space="preserve"> </w:t>
      </w:r>
      <w:r>
        <w:rPr>
          <w:spacing w:val="-1"/>
        </w:rPr>
        <w:t>masonry,</w:t>
      </w:r>
      <w:r>
        <w:rPr>
          <w:spacing w:val="3"/>
        </w:rPr>
        <w:t xml:space="preserve"> </w:t>
      </w:r>
      <w:r>
        <w:rPr>
          <w:spacing w:val="-2"/>
        </w:rPr>
        <w:t>roofing,</w:t>
      </w:r>
      <w:r>
        <w:rPr>
          <w:spacing w:val="33"/>
        </w:rPr>
        <w:t xml:space="preserve"> </w:t>
      </w:r>
      <w:r>
        <w:rPr>
          <w:spacing w:val="-2"/>
        </w:rPr>
        <w:t>flashing,</w:t>
      </w:r>
      <w:r>
        <w:rPr>
          <w:spacing w:val="3"/>
        </w:rPr>
        <w:t xml:space="preserve"> </w:t>
      </w:r>
      <w:r>
        <w:rPr>
          <w:spacing w:val="-2"/>
        </w:rPr>
        <w:t>dampproofing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waterproofing.</w:t>
      </w:r>
    </w:p>
    <w:p w14:paraId="49F4EFD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4A27B66" w14:textId="77777777" w:rsidR="004C68F2" w:rsidRDefault="00000000">
      <w:pPr>
        <w:pStyle w:val="BodyText"/>
        <w:numPr>
          <w:ilvl w:val="2"/>
          <w:numId w:val="121"/>
        </w:numPr>
        <w:tabs>
          <w:tab w:val="left" w:pos="1272"/>
        </w:tabs>
        <w:ind w:left="1271" w:right="157"/>
        <w:rPr>
          <w:rFonts w:cs="Arial"/>
        </w:rPr>
      </w:pPr>
      <w:r>
        <w:rPr>
          <w:spacing w:val="-1"/>
        </w:rPr>
        <w:t>Fire-Retardant</w:t>
      </w:r>
      <w:r>
        <w:rPr>
          <w:spacing w:val="3"/>
        </w:rPr>
        <w:t xml:space="preserve"> </w:t>
      </w:r>
      <w:r>
        <w:rPr>
          <w:spacing w:val="-1"/>
        </w:rPr>
        <w:t>Treatment:</w:t>
      </w:r>
      <w:r>
        <w:t xml:space="preserve">  </w:t>
      </w:r>
      <w:r>
        <w:rPr>
          <w:spacing w:val="-3"/>
        </w:rPr>
        <w:t>AWPA</w:t>
      </w:r>
      <w:r>
        <w:rPr>
          <w:spacing w:val="1"/>
        </w:rPr>
        <w:t xml:space="preserve"> </w:t>
      </w:r>
      <w:r>
        <w:rPr>
          <w:spacing w:val="-2"/>
        </w:rPr>
        <w:t>C20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lumber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AWPA</w:t>
      </w:r>
      <w:r>
        <w:rPr>
          <w:spacing w:val="-3"/>
        </w:rPr>
        <w:t xml:space="preserve"> </w:t>
      </w:r>
      <w:r>
        <w:rPr>
          <w:spacing w:val="-2"/>
        </w:rPr>
        <w:t>C27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plywood;</w:t>
      </w:r>
      <w:r>
        <w:rPr>
          <w:spacing w:val="3"/>
        </w:rPr>
        <w:t xml:space="preserve"> </w:t>
      </w:r>
      <w:r>
        <w:rPr>
          <w:spacing w:val="-1"/>
        </w:rPr>
        <w:t>noncorrosive</w:t>
      </w:r>
      <w:r>
        <w:rPr>
          <w:spacing w:val="49"/>
        </w:rPr>
        <w:t xml:space="preserve"> </w:t>
      </w:r>
      <w:r>
        <w:rPr>
          <w:spacing w:val="-1"/>
        </w:rPr>
        <w:t>type.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code.</w:t>
      </w:r>
    </w:p>
    <w:p w14:paraId="7864E5E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1D48D55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623EDB8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079C316" w14:textId="77777777" w:rsidR="004C68F2" w:rsidRDefault="00000000">
      <w:pPr>
        <w:pStyle w:val="BodyText"/>
        <w:numPr>
          <w:ilvl w:val="1"/>
          <w:numId w:val="120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7A3DD71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1708A3B" w14:textId="77777777" w:rsidR="004C68F2" w:rsidRDefault="00000000">
      <w:pPr>
        <w:pStyle w:val="BodyText"/>
        <w:numPr>
          <w:ilvl w:val="2"/>
          <w:numId w:val="120"/>
        </w:numPr>
        <w:tabs>
          <w:tab w:val="left" w:pos="1272"/>
        </w:tabs>
        <w:rPr>
          <w:rFonts w:cs="Arial"/>
        </w:rPr>
      </w:pPr>
      <w:r>
        <w:rPr>
          <w:spacing w:val="-2"/>
        </w:rPr>
        <w:t>Rough</w:t>
      </w:r>
      <w:r>
        <w:t xml:space="preserve"> </w:t>
      </w:r>
      <w:r>
        <w:rPr>
          <w:spacing w:val="-1"/>
        </w:rPr>
        <w:t>Carpentry</w:t>
      </w:r>
      <w:r>
        <w:rPr>
          <w:spacing w:val="2"/>
        </w:rPr>
        <w:t xml:space="preserve"> </w:t>
      </w:r>
      <w:r>
        <w:rPr>
          <w:spacing w:val="-2"/>
        </w:rPr>
        <w:t>Applications:</w:t>
      </w:r>
    </w:p>
    <w:p w14:paraId="4573D85E" w14:textId="7F46898D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spacing w:line="230" w:lineRule="exact"/>
        <w:ind w:hanging="577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Dimensional</w:t>
      </w:r>
      <w:r>
        <w:t xml:space="preserve"> </w:t>
      </w:r>
      <w:r>
        <w:rPr>
          <w:spacing w:val="-2"/>
        </w:rPr>
        <w:t>Lumbe</w:t>
      </w:r>
      <w:r w:rsidR="0071598A">
        <w:t xml:space="preserve">r: </w:t>
      </w:r>
      <w:r w:rsidR="0071598A">
        <w:rPr>
          <w:rFonts w:cs="Arial"/>
          <w:color w:val="1F1F1F"/>
          <w:shd w:val="clear" w:color="auto" w:fill="FFFFFF"/>
        </w:rPr>
        <w:t>The product shall meet the following performance criteria:</w:t>
      </w:r>
    </w:p>
    <w:p w14:paraId="08406D50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right="253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Pressure-Treated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Product</w:t>
      </w:r>
      <w:hyperlink r:id="rId135">
        <w:r w:rsidR="004C68F2">
          <w:rPr>
            <w:spacing w:val="-2"/>
          </w:rPr>
          <w:t>s:</w:t>
        </w:r>
        <w:r w:rsidR="004C68F2">
          <w:rPr>
            <w:color w:val="802020"/>
            <w:spacing w:val="-2"/>
            <w:u w:val="single" w:color="802020"/>
          </w:rPr>
          <w:t>Allweather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Wood</w:t>
        </w:r>
      </w:hyperlink>
      <w:hyperlink r:id="rId136">
        <w:r w:rsidR="004C68F2">
          <w:rPr>
            <w:spacing w:val="-1"/>
          </w:rPr>
          <w:t>;</w:t>
        </w:r>
        <w:r w:rsidR="004C68F2">
          <w:rPr>
            <w:color w:val="802020"/>
            <w:spacing w:val="-1"/>
            <w:u w:val="single" w:color="802020"/>
          </w:rPr>
          <w:t xml:space="preserve">Viance </w:t>
        </w:r>
        <w:r w:rsidR="004C68F2">
          <w:rPr>
            <w:color w:val="802020"/>
            <w:u w:val="single" w:color="802020"/>
          </w:rPr>
          <w:t>-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Treated</w:t>
        </w:r>
      </w:hyperlink>
      <w:r>
        <w:rPr>
          <w:color w:val="802020"/>
          <w:spacing w:val="-2"/>
        </w:rPr>
        <w:t xml:space="preserve"> </w:t>
      </w:r>
      <w:hyperlink r:id="rId137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Wood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Solutions</w:t>
        </w:r>
        <w:r w:rsidR="004C68F2">
          <w:rPr>
            <w:spacing w:val="-2"/>
          </w:rPr>
          <w:t>.</w:t>
        </w:r>
      </w:hyperlink>
    </w:p>
    <w:p w14:paraId="2AAE3D67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right="473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Fire-Retardant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Products</w:t>
      </w:r>
      <w:hyperlink r:id="rId138">
        <w:r w:rsidR="004C68F2">
          <w:rPr>
            <w:spacing w:val="-2"/>
          </w:rPr>
          <w:t>:</w:t>
        </w:r>
        <w:r w:rsidR="004C68F2">
          <w:rPr>
            <w:color w:val="802020"/>
            <w:spacing w:val="-2"/>
            <w:u w:val="single" w:color="802020"/>
          </w:rPr>
          <w:t>Fire</w:t>
        </w:r>
        <w:r w:rsidR="004C68F2">
          <w:rPr>
            <w:color w:val="802020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Retardant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Coatings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of</w:t>
        </w:r>
      </w:hyperlink>
      <w:r>
        <w:rPr>
          <w:color w:val="802020"/>
          <w:spacing w:val="-2"/>
        </w:rPr>
        <w:t xml:space="preserve"> </w:t>
      </w:r>
      <w:hyperlink r:id="rId13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Texas,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</w:hyperlink>
      <w:hyperlink r:id="rId14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Viance</w:t>
        </w:r>
        <w:r w:rsidR="004C68F2">
          <w:rPr>
            <w:color w:val="802020"/>
            <w:spacing w:val="-1"/>
            <w:u w:val="single" w:color="802020"/>
          </w:rPr>
          <w:t xml:space="preserve"> </w:t>
        </w:r>
        <w:r w:rsidR="004C68F2">
          <w:rPr>
            <w:color w:val="802020"/>
            <w:u w:val="single" w:color="802020"/>
          </w:rPr>
          <w:t>-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Treated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Wood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Solutions</w:t>
        </w:r>
        <w:r w:rsidR="004C68F2">
          <w:rPr>
            <w:spacing w:val="-2"/>
          </w:rPr>
          <w:t>.</w:t>
        </w:r>
      </w:hyperlink>
    </w:p>
    <w:p w14:paraId="797659C1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 w:right="3193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Mold</w:t>
      </w:r>
      <w:r>
        <w:t xml:space="preserve"> </w:t>
      </w:r>
      <w:r>
        <w:rPr>
          <w:spacing w:val="-2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Treatment: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Refer</w:t>
      </w:r>
      <w:r>
        <w:rPr>
          <w:spacing w:val="31"/>
        </w:rPr>
        <w:t xml:space="preserve"> </w:t>
      </w:r>
      <w:r>
        <w:rPr>
          <w:spacing w:val="-1"/>
        </w:rPr>
        <w:t>to</w:t>
      </w:r>
      <w:hyperlink r:id="rId141">
        <w:r w:rsidR="004C68F2">
          <w:rPr>
            <w:color w:val="802020"/>
            <w:spacing w:val="-1"/>
            <w:u w:val="single" w:color="802020"/>
          </w:rPr>
          <w:t>www.arcat.com/divs/sec/sec06100.htm</w:t>
        </w:r>
        <w:r w:rsidR="004C68F2">
          <w:rPr>
            <w:color w:val="802020"/>
            <w:spacing w:val="-1"/>
          </w:rPr>
          <w:t>l</w:t>
        </w:r>
      </w:hyperlink>
    </w:p>
    <w:p w14:paraId="4C5E29F0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spacing w:line="226" w:lineRule="exact"/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dimension</w:t>
      </w:r>
      <w:r>
        <w:t xml:space="preserve"> </w:t>
      </w:r>
      <w:r>
        <w:rPr>
          <w:spacing w:val="-2"/>
        </w:rPr>
        <w:t>lumber.</w:t>
      </w:r>
    </w:p>
    <w:p w14:paraId="537BBA85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Rooftop</w:t>
      </w:r>
      <w: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bases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support curbs.</w:t>
      </w:r>
    </w:p>
    <w:p w14:paraId="4CAF7474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grounds,</w:t>
      </w:r>
      <w:r>
        <w:rPr>
          <w:spacing w:val="3"/>
        </w:rPr>
        <w:t xml:space="preserve"> </w:t>
      </w:r>
      <w:r>
        <w:rPr>
          <w:spacing w:val="-2"/>
        </w:rPr>
        <w:t>nailers,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blocking.</w:t>
      </w:r>
    </w:p>
    <w:p w14:paraId="021374D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42"/>
          <w:pgSz w:w="12240" w:h="15840"/>
          <w:pgMar w:top="1500" w:right="1360" w:bottom="920" w:left="1320" w:header="0" w:footer="727" w:gutter="0"/>
          <w:cols w:space="720"/>
        </w:sectPr>
      </w:pPr>
    </w:p>
    <w:p w14:paraId="3F750DE7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spacing w:before="59"/>
        <w:rPr>
          <w:rFonts w:cs="Arial"/>
        </w:rPr>
      </w:pPr>
      <w:r>
        <w:rPr>
          <w:spacing w:val="-2"/>
        </w:rPr>
        <w:lastRenderedPageBreak/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furring.</w:t>
      </w:r>
    </w:p>
    <w:p w14:paraId="08A3358F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Backing</w:t>
      </w:r>
      <w:r>
        <w:t xml:space="preserve"> </w:t>
      </w:r>
      <w:r>
        <w:rPr>
          <w:spacing w:val="-2"/>
        </w:rPr>
        <w:t>panels.</w:t>
      </w:r>
    </w:p>
    <w:p w14:paraId="784A62DF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wrap.</w:t>
      </w:r>
    </w:p>
    <w:p w14:paraId="58C0007E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Dimension</w:t>
      </w:r>
      <w:r>
        <w:t xml:space="preserve"> </w:t>
      </w:r>
      <w:r>
        <w:rPr>
          <w:spacing w:val="-2"/>
        </w:rPr>
        <w:t>Lumber:</w:t>
      </w:r>
    </w:p>
    <w:p w14:paraId="58DFC8CC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Light</w:t>
      </w:r>
      <w:r>
        <w:rPr>
          <w:spacing w:val="3"/>
        </w:rPr>
        <w:t xml:space="preserve"> </w:t>
      </w:r>
      <w:r>
        <w:rPr>
          <w:spacing w:val="-1"/>
        </w:rPr>
        <w:t>Framing:</w:t>
      </w:r>
      <w:r>
        <w:rPr>
          <w:spacing w:val="55"/>
        </w:rPr>
        <w:t xml:space="preserve"> </w:t>
      </w:r>
      <w:r>
        <w:rPr>
          <w:spacing w:val="-1"/>
        </w:rPr>
        <w:t>Stud,</w:t>
      </w:r>
      <w:r>
        <w:rPr>
          <w:spacing w:val="-2"/>
        </w:rPr>
        <w:t xml:space="preserve"> No.</w:t>
      </w:r>
      <w:r>
        <w:rPr>
          <w:spacing w:val="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2"/>
        </w:rPr>
        <w:t>grade.</w:t>
      </w:r>
    </w:p>
    <w:p w14:paraId="1C2730F3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1"/>
        </w:rPr>
        <w:t>Framing:</w:t>
      </w:r>
      <w:r>
        <w:t xml:space="preserve">  </w:t>
      </w:r>
      <w:r>
        <w:rPr>
          <w:spacing w:val="-2"/>
        </w:rPr>
        <w:t>No.</w:t>
      </w:r>
      <w:r>
        <w:rPr>
          <w:spacing w:val="3"/>
        </w:rPr>
        <w:t xml:space="preserve"> </w:t>
      </w:r>
      <w:r>
        <w:t xml:space="preserve">1 </w:t>
      </w:r>
      <w:r>
        <w:rPr>
          <w:spacing w:val="-2"/>
        </w:rPr>
        <w:t>grade.</w:t>
      </w:r>
    </w:p>
    <w:p w14:paraId="268D90E7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rPr>
          <w:rFonts w:cs="Arial"/>
        </w:rPr>
      </w:pPr>
      <w:r>
        <w:rPr>
          <w:spacing w:val="-2"/>
        </w:rPr>
        <w:t>Species: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species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grade</w:t>
      </w:r>
      <w:r>
        <w:t xml:space="preserve"> </w:t>
      </w:r>
      <w:r>
        <w:rPr>
          <w:spacing w:val="-2"/>
        </w:rPr>
        <w:t>indicated.</w:t>
      </w:r>
    </w:p>
    <w:p w14:paraId="1FFCB15B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rPr>
          <w:rFonts w:cs="Arial"/>
        </w:rPr>
      </w:pP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Framing:</w:t>
      </w:r>
      <w:r>
        <w:t xml:space="preserve">  </w:t>
      </w:r>
      <w:r>
        <w:rPr>
          <w:spacing w:val="-2"/>
        </w:rPr>
        <w:t>Appearance</w:t>
      </w:r>
      <w:r>
        <w:t xml:space="preserve"> </w:t>
      </w:r>
      <w:r>
        <w:rPr>
          <w:spacing w:val="-2"/>
        </w:rPr>
        <w:t>grade.</w:t>
      </w:r>
    </w:p>
    <w:p w14:paraId="3C2CB5D1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Paper:</w:t>
      </w:r>
    </w:p>
    <w:p w14:paraId="1A47F0E3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ind w:right="733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Asphalt-saturated</w:t>
      </w:r>
      <w:r>
        <w:t xml:space="preserve"> </w:t>
      </w:r>
      <w:r>
        <w:rPr>
          <w:spacing w:val="-2"/>
        </w:rPr>
        <w:t>organic</w:t>
      </w:r>
      <w:r>
        <w:rPr>
          <w:spacing w:val="2"/>
        </w:rPr>
        <w:t xml:space="preserve"> </w:t>
      </w:r>
      <w:r>
        <w:rPr>
          <w:spacing w:val="-2"/>
        </w:rPr>
        <w:t>felt,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D </w:t>
      </w:r>
      <w:r>
        <w:rPr>
          <w:spacing w:val="-2"/>
        </w:rPr>
        <w:t xml:space="preserve">226,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I,</w:t>
      </w:r>
      <w:r>
        <w:rPr>
          <w:spacing w:val="3"/>
        </w:rPr>
        <w:t xml:space="preserve"> </w:t>
      </w:r>
      <w:r>
        <w:rPr>
          <w:spacing w:val="-2"/>
        </w:rPr>
        <w:t xml:space="preserve">No. </w:t>
      </w:r>
      <w:r>
        <w:rPr>
          <w:spacing w:val="-1"/>
        </w:rPr>
        <w:t>15</w:t>
      </w:r>
      <w:r>
        <w:t xml:space="preserve"> </w:t>
      </w:r>
      <w:r>
        <w:rPr>
          <w:spacing w:val="-2"/>
        </w:rPr>
        <w:t>felt,</w:t>
      </w:r>
      <w:r>
        <w:rPr>
          <w:spacing w:val="71"/>
        </w:rPr>
        <w:t xml:space="preserve"> </w:t>
      </w:r>
      <w:r>
        <w:rPr>
          <w:spacing w:val="-2"/>
        </w:rPr>
        <w:t>unperforated.</w:t>
      </w:r>
    </w:p>
    <w:p w14:paraId="54F105C3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Wrap:</w:t>
      </w:r>
    </w:p>
    <w:p w14:paraId="3D76E6C0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ind w:right="423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Air-retarder</w:t>
      </w:r>
      <w:r>
        <w:rPr>
          <w:spacing w:val="2"/>
        </w:rPr>
        <w:t xml:space="preserve"> </w:t>
      </w:r>
      <w:r>
        <w:rPr>
          <w:spacing w:val="-2"/>
        </w:rPr>
        <w:t>sheeting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 xml:space="preserve">polyolefins; </w:t>
      </w:r>
      <w:r>
        <w:rPr>
          <w:spacing w:val="-1"/>
        </w:rPr>
        <w:t>cross-laminated</w:t>
      </w:r>
      <w:r>
        <w:t xml:space="preserve"> </w:t>
      </w:r>
      <w:r>
        <w:rPr>
          <w:spacing w:val="-1"/>
        </w:rPr>
        <w:t>films,</w:t>
      </w:r>
      <w:r>
        <w:rPr>
          <w:spacing w:val="59"/>
        </w:rPr>
        <w:t xml:space="preserve"> </w:t>
      </w:r>
      <w:r>
        <w:rPr>
          <w:spacing w:val="-2"/>
        </w:rPr>
        <w:t>woven</w:t>
      </w:r>
      <w:r>
        <w:t xml:space="preserve"> </w:t>
      </w:r>
      <w:r>
        <w:rPr>
          <w:spacing w:val="-1"/>
        </w:rPr>
        <w:t>strands,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spun-bonded</w:t>
      </w:r>
      <w:r>
        <w:t xml:space="preserve"> </w:t>
      </w:r>
      <w:r>
        <w:rPr>
          <w:spacing w:val="-1"/>
        </w:rPr>
        <w:t>fibers;</w:t>
      </w:r>
      <w:r>
        <w:rPr>
          <w:spacing w:val="3"/>
        </w:rPr>
        <w:t xml:space="preserve"> </w:t>
      </w:r>
      <w:r>
        <w:rPr>
          <w:spacing w:val="-1"/>
        </w:rPr>
        <w:t>coated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uncoated;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53"/>
        </w:rPr>
        <w:t xml:space="preserve"> </w:t>
      </w:r>
      <w:r>
        <w:rPr>
          <w:spacing w:val="-1"/>
        </w:rPr>
        <w:t>perforations;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 xml:space="preserve">1677, </w:t>
      </w:r>
      <w:r>
        <w:rPr>
          <w:spacing w:val="-1"/>
        </w:rPr>
        <w:t>Type</w:t>
      </w:r>
      <w:r>
        <w:rPr>
          <w:spacing w:val="-5"/>
        </w:rPr>
        <w:t xml:space="preserve"> </w:t>
      </w:r>
      <w:r>
        <w:t>I.</w:t>
      </w:r>
    </w:p>
    <w:p w14:paraId="157F3695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Sill</w:t>
      </w:r>
      <w:r>
        <w:t xml:space="preserve"> </w:t>
      </w:r>
      <w:r>
        <w:rPr>
          <w:spacing w:val="-2"/>
        </w:rPr>
        <w:t>Sealer</w:t>
      </w:r>
      <w:r>
        <w:rPr>
          <w:spacing w:val="2"/>
        </w:rPr>
        <w:t xml:space="preserve"> </w:t>
      </w:r>
      <w:r>
        <w:rPr>
          <w:spacing w:val="-1"/>
        </w:rPr>
        <w:t>Gaskets:</w:t>
      </w:r>
    </w:p>
    <w:p w14:paraId="4C5DBC02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1"/>
        </w:rPr>
        <w:t>Material:</w:t>
      </w:r>
      <w:r>
        <w:rPr>
          <w:spacing w:val="55"/>
        </w:rPr>
        <w:t xml:space="preserve"> </w:t>
      </w:r>
      <w:r>
        <w:rPr>
          <w:spacing w:val="-1"/>
        </w:rPr>
        <w:t>Glass</w:t>
      </w:r>
      <w:r>
        <w:rPr>
          <w:spacing w:val="2"/>
        </w:rPr>
        <w:t xml:space="preserve"> </w:t>
      </w:r>
      <w:r>
        <w:rPr>
          <w:spacing w:val="-1"/>
        </w:rPr>
        <w:t>fiber</w:t>
      </w:r>
      <w:r>
        <w:rPr>
          <w:spacing w:val="-3"/>
        </w:rPr>
        <w:t xml:space="preserve"> </w:t>
      </w:r>
      <w:r>
        <w:rPr>
          <w:spacing w:val="-1"/>
        </w:rPr>
        <w:t>strip</w:t>
      </w:r>
      <w: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insulation.</w:t>
      </w:r>
    </w:p>
    <w:p w14:paraId="43027650" w14:textId="77777777" w:rsidR="004C68F2" w:rsidRDefault="00000000">
      <w:pPr>
        <w:pStyle w:val="BodyText"/>
        <w:numPr>
          <w:ilvl w:val="3"/>
          <w:numId w:val="120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Anchors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Fasteners:</w:t>
      </w:r>
    </w:p>
    <w:p w14:paraId="5081AFE1" w14:textId="77777777" w:rsidR="004C68F2" w:rsidRDefault="00000000">
      <w:pPr>
        <w:pStyle w:val="BodyText"/>
        <w:numPr>
          <w:ilvl w:val="4"/>
          <w:numId w:val="120"/>
        </w:numPr>
        <w:tabs>
          <w:tab w:val="left" w:pos="2424"/>
        </w:tabs>
        <w:ind w:right="423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Non-corrosive,</w:t>
      </w:r>
      <w:r>
        <w:rPr>
          <w:spacing w:val="-2"/>
        </w:rPr>
        <w:t xml:space="preserve"> 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load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exposure.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Drywall</w:t>
      </w:r>
      <w:r>
        <w:t xml:space="preserve"> </w:t>
      </w:r>
      <w:r>
        <w:rPr>
          <w:spacing w:val="-1"/>
        </w:rPr>
        <w:t>screws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acceptable.</w:t>
      </w:r>
    </w:p>
    <w:p w14:paraId="1A453C4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D256A91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F763E8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4992A5" w14:textId="77777777" w:rsidR="004C68F2" w:rsidRDefault="00000000">
      <w:pPr>
        <w:pStyle w:val="BodyText"/>
        <w:numPr>
          <w:ilvl w:val="1"/>
          <w:numId w:val="119"/>
        </w:numPr>
        <w:tabs>
          <w:tab w:val="left" w:pos="696"/>
        </w:tabs>
        <w:rPr>
          <w:rFonts w:cs="Arial"/>
        </w:rPr>
      </w:pPr>
      <w:r>
        <w:rPr>
          <w:spacing w:val="-1"/>
        </w:rPr>
        <w:t>INSTALLATION</w:t>
      </w:r>
    </w:p>
    <w:p w14:paraId="4F8B700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3548259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rPr>
          <w:rFonts w:cs="Arial"/>
        </w:rPr>
      </w:pPr>
      <w:r>
        <w:rPr>
          <w:spacing w:val="-2"/>
        </w:rPr>
        <w:t>Securely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2"/>
        </w:rPr>
        <w:t>rough</w:t>
      </w:r>
      <w:r>
        <w:t xml:space="preserve"> </w:t>
      </w:r>
      <w:r>
        <w:rPr>
          <w:spacing w:val="-1"/>
        </w:rPr>
        <w:t>carpentry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substrate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anchoring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fastening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4C195BB6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03E0249F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spacing w:line="226" w:lineRule="exact"/>
        <w:ind w:right="157"/>
        <w:rPr>
          <w:rFonts w:cs="Arial"/>
        </w:rPr>
      </w:pPr>
      <w:r>
        <w:rPr>
          <w:spacing w:val="-2"/>
        </w:rPr>
        <w:t>Plywood:</w:t>
      </w:r>
      <w:r>
        <w:rPr>
          <w:spacing w:val="3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recommendations</w:t>
      </w:r>
      <w:r>
        <w:rPr>
          <w:spacing w:val="2"/>
        </w:rPr>
        <w:t xml:space="preserve"> </w:t>
      </w:r>
      <w:r>
        <w:rPr>
          <w:spacing w:val="-2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APA</w:t>
      </w:r>
      <w:r>
        <w:rPr>
          <w:spacing w:val="2"/>
        </w:rP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rPr>
          <w:spacing w:val="-2"/>
        </w:rPr>
        <w:t xml:space="preserve">No. E30K, </w:t>
      </w:r>
      <w:r>
        <w:rPr>
          <w:spacing w:val="-1"/>
        </w:rPr>
        <w:t>"APA</w:t>
      </w:r>
      <w:r>
        <w:rPr>
          <w:spacing w:val="91"/>
        </w:rPr>
        <w:t xml:space="preserve"> </w:t>
      </w:r>
      <w:r>
        <w:rPr>
          <w:spacing w:val="-1"/>
        </w:rPr>
        <w:t>Design/Construction</w:t>
      </w:r>
      <w:r>
        <w:t xml:space="preserve"> </w:t>
      </w:r>
      <w:r>
        <w:rPr>
          <w:spacing w:val="-2"/>
        </w:rPr>
        <w:t>Guide: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Residential</w:t>
      </w:r>
      <w:r>
        <w:t xml:space="preserve"> &amp;</w:t>
      </w:r>
      <w:r>
        <w:rPr>
          <w:spacing w:val="1"/>
        </w:rPr>
        <w:t xml:space="preserve"> </w:t>
      </w:r>
      <w:r>
        <w:rPr>
          <w:spacing w:val="-2"/>
        </w:rPr>
        <w:t>Commercial"</w:t>
      </w:r>
    </w:p>
    <w:p w14:paraId="48E99086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435A3753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ind w:right="157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nailers,</w:t>
      </w:r>
      <w:r>
        <w:rPr>
          <w:spacing w:val="3"/>
        </w:rPr>
        <w:t xml:space="preserve"> </w:t>
      </w:r>
      <w:r>
        <w:rPr>
          <w:spacing w:val="-2"/>
        </w:rPr>
        <w:t>blocking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grounds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Set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plumb, level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accurately</w:t>
      </w:r>
      <w:r>
        <w:rPr>
          <w:spacing w:val="93"/>
        </w:rPr>
        <w:t xml:space="preserve"> </w:t>
      </w:r>
      <w:r>
        <w:rPr>
          <w:spacing w:val="-1"/>
        </w:rPr>
        <w:t>cut.</w:t>
      </w:r>
    </w:p>
    <w:p w14:paraId="77095267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3BAB1ECC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spacing w:line="237" w:lineRule="auto"/>
        <w:ind w:right="32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work.</w:t>
      </w:r>
    </w:p>
    <w:p w14:paraId="2EC948C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AFAF8B9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ind w:right="7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cutting,</w:t>
      </w:r>
      <w:r>
        <w:rPr>
          <w:spacing w:val="3"/>
        </w:rPr>
        <w:t xml:space="preserve"> </w:t>
      </w:r>
      <w:r>
        <w:rPr>
          <w:spacing w:val="-3"/>
        </w:rPr>
        <w:t>handling,</w:t>
      </w:r>
      <w:r>
        <w:rPr>
          <w:spacing w:val="3"/>
        </w:rPr>
        <w:t xml:space="preserve"> </w:t>
      </w:r>
      <w:r>
        <w:rPr>
          <w:spacing w:val="-1"/>
        </w:rPr>
        <w:t>fastening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working</w:t>
      </w:r>
      <w:r>
        <w:rPr>
          <w:spacing w:val="77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materials.</w:t>
      </w:r>
    </w:p>
    <w:p w14:paraId="0924D50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50C74AF" w14:textId="77777777" w:rsidR="004C68F2" w:rsidRDefault="00000000">
      <w:pPr>
        <w:pStyle w:val="BodyText"/>
        <w:numPr>
          <w:ilvl w:val="2"/>
          <w:numId w:val="119"/>
        </w:numPr>
        <w:tabs>
          <w:tab w:val="left" w:pos="1272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components.</w:t>
      </w:r>
      <w:r>
        <w:t xml:space="preserve"> 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damage.</w:t>
      </w:r>
    </w:p>
    <w:p w14:paraId="29E537F0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99FCE46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2B93655" w14:textId="77777777" w:rsidR="004C68F2" w:rsidRDefault="00000000">
      <w:pPr>
        <w:pStyle w:val="BodyText"/>
        <w:ind w:left="3922" w:right="387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6665216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43"/>
          <w:pgSz w:w="12240" w:h="15840"/>
          <w:pgMar w:top="1380" w:right="1360" w:bottom="920" w:left="1320" w:header="0" w:footer="727" w:gutter="0"/>
          <w:cols w:space="720"/>
        </w:sectPr>
      </w:pPr>
    </w:p>
    <w:p w14:paraId="4E6815D2" w14:textId="77777777" w:rsidR="004C68F2" w:rsidRDefault="00000000">
      <w:pPr>
        <w:pStyle w:val="BodyText"/>
        <w:spacing w:before="170"/>
        <w:ind w:left="3542" w:right="3501" w:firstLine="6"/>
        <w:jc w:val="center"/>
        <w:rPr>
          <w:rFonts w:cs="Arial"/>
        </w:rPr>
      </w:pPr>
      <w:bookmarkStart w:id="0" w:name="_Hlk165457970"/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2"/>
        </w:rPr>
        <w:t xml:space="preserve">00 </w:t>
      </w:r>
      <w:r>
        <w:rPr>
          <w:spacing w:val="20"/>
        </w:rPr>
        <w:t xml:space="preserve"> </w:t>
      </w:r>
      <w:bookmarkEnd w:id="0"/>
      <w:r>
        <w:rPr>
          <w:spacing w:val="-1"/>
        </w:rPr>
        <w:t>SHEET</w:t>
      </w:r>
      <w:r>
        <w:rPr>
          <w:spacing w:val="-2"/>
        </w:rPr>
        <w:t xml:space="preserve"> WATERPROOFING</w:t>
      </w:r>
    </w:p>
    <w:p w14:paraId="0A19EEA3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FE4926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ED1FD5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8F0F713" w14:textId="77777777" w:rsidR="004C68F2" w:rsidRDefault="00000000">
      <w:pPr>
        <w:pStyle w:val="BodyText"/>
        <w:numPr>
          <w:ilvl w:val="1"/>
          <w:numId w:val="118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4F43998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F64983E" w14:textId="77777777" w:rsidR="004C68F2" w:rsidRDefault="00000000">
      <w:pPr>
        <w:pStyle w:val="BodyText"/>
        <w:numPr>
          <w:ilvl w:val="2"/>
          <w:numId w:val="118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membrane</w:t>
      </w:r>
      <w:r>
        <w:t xml:space="preserve"> </w:t>
      </w:r>
      <w:r>
        <w:rPr>
          <w:spacing w:val="-2"/>
        </w:rPr>
        <w:t>waterproofing.</w:t>
      </w:r>
    </w:p>
    <w:p w14:paraId="01316D1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3230C4" w14:textId="77777777" w:rsidR="004C68F2" w:rsidRDefault="00000000">
      <w:pPr>
        <w:pStyle w:val="BodyText"/>
        <w:numPr>
          <w:ilvl w:val="1"/>
          <w:numId w:val="118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085B84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4FA6DE1" w14:textId="77777777" w:rsidR="004C68F2" w:rsidRDefault="00000000">
      <w:pPr>
        <w:pStyle w:val="BodyText"/>
        <w:numPr>
          <w:ilvl w:val="2"/>
          <w:numId w:val="118"/>
        </w:numPr>
        <w:tabs>
          <w:tab w:val="left" w:pos="127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3656298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2840EC0" w14:textId="77777777" w:rsidR="004C68F2" w:rsidRDefault="00000000">
      <w:pPr>
        <w:pStyle w:val="BodyText"/>
        <w:numPr>
          <w:ilvl w:val="2"/>
          <w:numId w:val="118"/>
        </w:numPr>
        <w:tabs>
          <w:tab w:val="left" w:pos="1273"/>
        </w:tabs>
        <w:ind w:right="157"/>
        <w:rPr>
          <w:rFonts w:cs="Arial"/>
        </w:rPr>
      </w:pPr>
      <w:r>
        <w:rPr>
          <w:spacing w:val="-1"/>
        </w:rPr>
        <w:t>Warranty:</w:t>
      </w:r>
      <w:r>
        <w:rPr>
          <w:spacing w:val="50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manufacturers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warranty.</w:t>
      </w:r>
      <w:r>
        <w:t xml:space="preserve"> 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labor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75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t xml:space="preserve"> </w:t>
      </w:r>
      <w:r>
        <w:rPr>
          <w:spacing w:val="-1"/>
        </w:rPr>
        <w:t>materials.</w:t>
      </w:r>
    </w:p>
    <w:p w14:paraId="3F36B0B8" w14:textId="77777777" w:rsidR="004C68F2" w:rsidRDefault="00000000">
      <w:pPr>
        <w:pStyle w:val="BodyText"/>
        <w:numPr>
          <w:ilvl w:val="3"/>
          <w:numId w:val="118"/>
        </w:numPr>
        <w:tabs>
          <w:tab w:val="left" w:pos="1848"/>
        </w:tabs>
        <w:rPr>
          <w:rFonts w:cs="Arial"/>
        </w:rPr>
      </w:pPr>
      <w:r>
        <w:rPr>
          <w:spacing w:val="-1"/>
        </w:rPr>
        <w:t>Warranty</w:t>
      </w:r>
      <w:r>
        <w:rPr>
          <w:spacing w:val="-3"/>
        </w:rPr>
        <w:t xml:space="preserve"> </w:t>
      </w:r>
      <w:r>
        <w:rPr>
          <w:spacing w:val="-2"/>
        </w:rPr>
        <w:t>Period:</w:t>
      </w:r>
      <w:r>
        <w:t xml:space="preserve"> 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30265BE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AA1B88A" w14:textId="77777777" w:rsidR="004C68F2" w:rsidRDefault="00000000">
      <w:pPr>
        <w:pStyle w:val="BodyText"/>
        <w:numPr>
          <w:ilvl w:val="1"/>
          <w:numId w:val="118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931625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97A0FE" w14:textId="77777777" w:rsidR="004C68F2" w:rsidRDefault="00000000">
      <w:pPr>
        <w:pStyle w:val="BodyText"/>
        <w:numPr>
          <w:ilvl w:val="2"/>
          <w:numId w:val="118"/>
        </w:numPr>
        <w:tabs>
          <w:tab w:val="left" w:pos="1273"/>
        </w:tabs>
        <w:ind w:right="32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7207F8E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E3A9F4" w14:textId="77777777" w:rsidR="004C68F2" w:rsidRDefault="00000000">
      <w:pPr>
        <w:pStyle w:val="BodyText"/>
        <w:numPr>
          <w:ilvl w:val="2"/>
          <w:numId w:val="118"/>
        </w:numPr>
        <w:tabs>
          <w:tab w:val="left" w:pos="1273"/>
        </w:tabs>
        <w:spacing w:line="450" w:lineRule="auto"/>
        <w:ind w:left="120" w:right="4004" w:firstLine="576"/>
        <w:rPr>
          <w:rFonts w:cs="Arial"/>
        </w:rPr>
      </w:pPr>
      <w:r>
        <w:rPr>
          <w:spacing w:val="-1"/>
        </w:rPr>
        <w:t>Testing:</w:t>
      </w:r>
      <w:r>
        <w:rPr>
          <w:spacing w:val="55"/>
        </w:rPr>
        <w:t xml:space="preserve"> </w:t>
      </w:r>
      <w:r>
        <w:rPr>
          <w:spacing w:val="-1"/>
        </w:rPr>
        <w:t>Flood</w:t>
      </w:r>
      <w:r>
        <w:t xml:space="preserve"> </w:t>
      </w:r>
      <w:r>
        <w:rPr>
          <w:spacing w:val="-2"/>
        </w:rPr>
        <w:t>testing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horizontal</w:t>
      </w:r>
      <w:r>
        <w:t xml:space="preserve"> </w:t>
      </w:r>
      <w:r>
        <w:rPr>
          <w:spacing w:val="-2"/>
        </w:rPr>
        <w:t>applications.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56FBC3CA" w14:textId="77777777" w:rsidR="004C68F2" w:rsidRDefault="00000000">
      <w:pPr>
        <w:pStyle w:val="BodyText"/>
        <w:numPr>
          <w:ilvl w:val="1"/>
          <w:numId w:val="117"/>
        </w:numPr>
        <w:tabs>
          <w:tab w:val="left" w:pos="697"/>
        </w:tabs>
        <w:spacing w:before="5"/>
        <w:rPr>
          <w:rFonts w:cs="Arial"/>
        </w:rPr>
      </w:pPr>
      <w:r>
        <w:rPr>
          <w:spacing w:val="-1"/>
        </w:rPr>
        <w:t>MATERIALS</w:t>
      </w:r>
    </w:p>
    <w:p w14:paraId="1393078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94BC82" w14:textId="77777777" w:rsidR="004C68F2" w:rsidRDefault="00000000">
      <w:pPr>
        <w:pStyle w:val="BodyText"/>
        <w:numPr>
          <w:ilvl w:val="2"/>
          <w:numId w:val="117"/>
        </w:numPr>
        <w:tabs>
          <w:tab w:val="left" w:pos="1273"/>
        </w:tabs>
        <w:rPr>
          <w:rFonts w:cs="Arial"/>
        </w:rPr>
      </w:pPr>
      <w:r>
        <w:rPr>
          <w:spacing w:val="-2"/>
        </w:rPr>
        <w:t>Foundation</w:t>
      </w:r>
      <w: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2"/>
        </w:rPr>
        <w:t>Waterproofing:</w:t>
      </w:r>
    </w:p>
    <w:p w14:paraId="07108160" w14:textId="1AA8E279" w:rsidR="004C68F2" w:rsidRDefault="00000000">
      <w:pPr>
        <w:pStyle w:val="BodyText"/>
        <w:numPr>
          <w:ilvl w:val="3"/>
          <w:numId w:val="117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Manufacture</w:t>
      </w:r>
      <w:hyperlink r:id="rId144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Polyguard</w:t>
        </w:r>
        <w:r w:rsidR="004C68F2">
          <w:rPr>
            <w:color w:val="802020"/>
            <w:spacing w:val="-1"/>
            <w:u w:val="single" w:color="802020"/>
          </w:rPr>
          <w:t xml:space="preserve"> Products,</w:t>
        </w:r>
        <w:r w:rsidR="004C68F2">
          <w:rPr>
            <w:color w:val="802020"/>
            <w:spacing w:val="-2"/>
            <w:u w:val="single" w:color="802020"/>
          </w:rPr>
          <w:t xml:space="preserve"> Inc.</w:t>
        </w:r>
      </w:hyperlink>
      <w:hyperlink r:id="rId145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Term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by Bodyguard</w:t>
        </w:r>
        <w:r w:rsidR="004C68F2">
          <w:rPr>
            <w:color w:val="802020"/>
            <w:spacing w:val="-1"/>
            <w:u w:val="single" w:color="802020"/>
          </w:rPr>
          <w:t xml:space="preserve"> Products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</w:hyperlink>
      <w:r w:rsidR="00673437">
        <w:rPr>
          <w:color w:val="802020"/>
          <w:spacing w:val="-2"/>
          <w:u w:val="single" w:color="802020"/>
        </w:rPr>
        <w:t xml:space="preserve"> or owner approved equal</w:t>
      </w:r>
    </w:p>
    <w:p w14:paraId="1F3FF18E" w14:textId="77777777" w:rsidR="004C68F2" w:rsidRDefault="00000000">
      <w:pPr>
        <w:pStyle w:val="BodyText"/>
        <w:numPr>
          <w:ilvl w:val="3"/>
          <w:numId w:val="117"/>
        </w:numPr>
        <w:tabs>
          <w:tab w:val="left" w:pos="1848"/>
        </w:tabs>
        <w:ind w:right="423" w:hanging="575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Self-adhering</w:t>
      </w:r>
      <w:r>
        <w:t xml:space="preserve"> </w:t>
      </w:r>
      <w:r>
        <w:rPr>
          <w:spacing w:val="-2"/>
        </w:rPr>
        <w:t>rubberized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polyethylene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membrane,</w:t>
      </w:r>
      <w:r>
        <w:rPr>
          <w:spacing w:val="3"/>
        </w:rPr>
        <w:t xml:space="preserve"> </w:t>
      </w:r>
      <w:r>
        <w:rPr>
          <w:spacing w:val="-1"/>
        </w:rPr>
        <w:t>60</w:t>
      </w:r>
      <w:r>
        <w:rPr>
          <w:spacing w:val="-5"/>
        </w:rPr>
        <w:t xml:space="preserve"> </w:t>
      </w:r>
      <w:r>
        <w:rPr>
          <w:spacing w:val="-2"/>
        </w:rPr>
        <w:t>mils</w:t>
      </w:r>
      <w:r>
        <w:rPr>
          <w:spacing w:val="71"/>
        </w:rPr>
        <w:t xml:space="preserve"> </w:t>
      </w:r>
      <w:r>
        <w:rPr>
          <w:spacing w:val="-1"/>
        </w:rPr>
        <w:t>thick,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tensile</w:t>
      </w:r>
      <w:r>
        <w:t xml:space="preserve"> </w:t>
      </w:r>
      <w:r>
        <w:rPr>
          <w:spacing w:val="-1"/>
        </w:rPr>
        <w:t>strength</w:t>
      </w:r>
      <w:r>
        <w:t xml:space="preserve"> </w:t>
      </w:r>
      <w:r>
        <w:rPr>
          <w:spacing w:val="-2"/>
        </w:rPr>
        <w:t>250</w:t>
      </w:r>
      <w:r>
        <w:t xml:space="preserve"> </w:t>
      </w:r>
      <w:r>
        <w:rPr>
          <w:spacing w:val="-2"/>
        </w:rPr>
        <w:t>psi.</w:t>
      </w:r>
    </w:p>
    <w:p w14:paraId="73229878" w14:textId="77777777" w:rsidR="004C68F2" w:rsidRDefault="00000000">
      <w:pPr>
        <w:pStyle w:val="BodyText"/>
        <w:numPr>
          <w:ilvl w:val="3"/>
          <w:numId w:val="117"/>
        </w:numPr>
        <w:tabs>
          <w:tab w:val="left" w:pos="1848"/>
        </w:tabs>
        <w:spacing w:line="445" w:lineRule="auto"/>
        <w:ind w:left="119" w:right="423" w:firstLine="1153"/>
        <w:rPr>
          <w:rFonts w:cs="Arial"/>
        </w:rPr>
      </w:pPr>
      <w:r>
        <w:rPr>
          <w:spacing w:val="-1"/>
        </w:rPr>
        <w:t>Accessories:</w:t>
      </w:r>
      <w:r>
        <w:rPr>
          <w:spacing w:val="3"/>
        </w:rPr>
        <w:t xml:space="preserve"> </w:t>
      </w:r>
      <w:r>
        <w:rPr>
          <w:spacing w:val="-2"/>
        </w:rPr>
        <w:t xml:space="preserve">Primers,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rPr>
          <w:spacing w:val="-2"/>
        </w:rPr>
        <w:t>conditioners,</w:t>
      </w:r>
      <w:r>
        <w:rPr>
          <w:spacing w:val="3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rPr>
          <w:spacing w:val="-1"/>
        </w:rPr>
        <w:t>bars,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2"/>
        </w:rPr>
        <w:t>board.</w:t>
      </w:r>
      <w:r>
        <w:rPr>
          <w:spacing w:val="7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140232A" w14:textId="77777777" w:rsidR="004C68F2" w:rsidRDefault="00000000">
      <w:pPr>
        <w:pStyle w:val="BodyText"/>
        <w:numPr>
          <w:ilvl w:val="1"/>
          <w:numId w:val="116"/>
        </w:numPr>
        <w:tabs>
          <w:tab w:val="left" w:pos="69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6491C791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47A1E030" w14:textId="77777777" w:rsidR="004C68F2" w:rsidRDefault="00000000">
      <w:pPr>
        <w:pStyle w:val="BodyText"/>
        <w:numPr>
          <w:ilvl w:val="2"/>
          <w:numId w:val="116"/>
        </w:numPr>
        <w:tabs>
          <w:tab w:val="left" w:pos="1272"/>
        </w:tabs>
        <w:spacing w:line="237" w:lineRule="auto"/>
        <w:ind w:right="32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work.</w:t>
      </w:r>
    </w:p>
    <w:p w14:paraId="28227B7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DE73888" w14:textId="77777777" w:rsidR="004C68F2" w:rsidRDefault="00000000">
      <w:pPr>
        <w:pStyle w:val="BodyText"/>
        <w:numPr>
          <w:ilvl w:val="2"/>
          <w:numId w:val="116"/>
        </w:numPr>
        <w:tabs>
          <w:tab w:val="left" w:pos="1272"/>
        </w:tabs>
        <w:ind w:left="1271" w:right="473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components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waterproofing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leaks.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8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3A708B01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A9177CA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9AD2C5F" w14:textId="77777777" w:rsidR="004C68F2" w:rsidRDefault="00000000">
      <w:pPr>
        <w:pStyle w:val="BodyText"/>
        <w:ind w:left="3922" w:right="387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38BDD87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46"/>
          <w:pgSz w:w="12240" w:h="15840"/>
          <w:pgMar w:top="1500" w:right="1360" w:bottom="920" w:left="1320" w:header="0" w:footer="727" w:gutter="0"/>
          <w:cols w:space="720"/>
        </w:sectPr>
      </w:pPr>
    </w:p>
    <w:p w14:paraId="37BE538B" w14:textId="77777777" w:rsidR="004C68F2" w:rsidRDefault="00000000">
      <w:pPr>
        <w:pStyle w:val="BodyText"/>
        <w:spacing w:before="170"/>
        <w:ind w:left="3671" w:right="3647" w:hanging="2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bookmarkStart w:id="1" w:name="_Hlk165471750"/>
      <w:r>
        <w:rPr>
          <w:spacing w:val="-1"/>
        </w:rPr>
        <w:t>07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bookmarkEnd w:id="1"/>
      <w:r>
        <w:rPr>
          <w:spacing w:val="-1"/>
        </w:rPr>
        <w:t>THERMAL</w:t>
      </w:r>
      <w:r>
        <w:rPr>
          <w:spacing w:val="-5"/>
        </w:rPr>
        <w:t xml:space="preserve"> </w:t>
      </w:r>
      <w:r>
        <w:rPr>
          <w:spacing w:val="-1"/>
        </w:rPr>
        <w:t>INSULATION</w:t>
      </w:r>
    </w:p>
    <w:p w14:paraId="1B97CA9F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9450869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860650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510C94A" w14:textId="77777777" w:rsidR="004C68F2" w:rsidRDefault="00000000">
      <w:pPr>
        <w:pStyle w:val="BodyText"/>
        <w:numPr>
          <w:ilvl w:val="1"/>
          <w:numId w:val="11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7006C62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EEC3E00" w14:textId="77777777" w:rsidR="004C68F2" w:rsidRDefault="00000000">
      <w:pPr>
        <w:pStyle w:val="BodyText"/>
        <w:numPr>
          <w:ilvl w:val="2"/>
          <w:numId w:val="115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retarders.</w:t>
      </w:r>
    </w:p>
    <w:p w14:paraId="581367A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B7B7F53" w14:textId="77777777" w:rsidR="004C68F2" w:rsidRDefault="00000000">
      <w:pPr>
        <w:pStyle w:val="BodyText"/>
        <w:numPr>
          <w:ilvl w:val="1"/>
          <w:numId w:val="11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BD08C5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A3A7F7" w14:textId="77777777" w:rsidR="004C68F2" w:rsidRDefault="00000000">
      <w:pPr>
        <w:pStyle w:val="BodyText"/>
        <w:numPr>
          <w:ilvl w:val="2"/>
          <w:numId w:val="115"/>
        </w:numPr>
        <w:tabs>
          <w:tab w:val="left" w:pos="125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36F6C7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4A12B36" w14:textId="77777777" w:rsidR="004C68F2" w:rsidRDefault="00000000">
      <w:pPr>
        <w:pStyle w:val="BodyText"/>
        <w:numPr>
          <w:ilvl w:val="2"/>
          <w:numId w:val="115"/>
        </w:numPr>
        <w:tabs>
          <w:tab w:val="left" w:pos="1253"/>
        </w:tabs>
        <w:rPr>
          <w:rFonts w:cs="Arial"/>
        </w:rPr>
      </w:pP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14:paraId="2603748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D997A69" w14:textId="77777777" w:rsidR="004C68F2" w:rsidRDefault="00000000">
      <w:pPr>
        <w:pStyle w:val="BodyText"/>
        <w:numPr>
          <w:ilvl w:val="1"/>
          <w:numId w:val="115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3FA108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B589A42" w14:textId="77777777" w:rsidR="004C68F2" w:rsidRDefault="00000000">
      <w:pPr>
        <w:pStyle w:val="BodyText"/>
        <w:numPr>
          <w:ilvl w:val="2"/>
          <w:numId w:val="115"/>
        </w:numPr>
        <w:tabs>
          <w:tab w:val="left" w:pos="1253"/>
        </w:tabs>
        <w:ind w:right="3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122849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452139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3B183A0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B782DB0" w14:textId="77777777" w:rsidR="004C68F2" w:rsidRDefault="00000000">
      <w:pPr>
        <w:pStyle w:val="BodyText"/>
        <w:numPr>
          <w:ilvl w:val="1"/>
          <w:numId w:val="114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3C7D836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27687A" w14:textId="77777777" w:rsidR="004C68F2" w:rsidRDefault="00000000">
      <w:pPr>
        <w:pStyle w:val="BodyText"/>
        <w:numPr>
          <w:ilvl w:val="2"/>
          <w:numId w:val="114"/>
        </w:numPr>
        <w:tabs>
          <w:tab w:val="left" w:pos="1253"/>
        </w:tabs>
        <w:rPr>
          <w:rFonts w:cs="Arial"/>
        </w:rPr>
      </w:pPr>
      <w:r>
        <w:rPr>
          <w:spacing w:val="-1"/>
        </w:rPr>
        <w:t>Board</w:t>
      </w:r>
      <w:r>
        <w:t xml:space="preserve"> </w:t>
      </w:r>
      <w:r>
        <w:rPr>
          <w:spacing w:val="-2"/>
        </w:rPr>
        <w:t>Insulation:</w:t>
      </w:r>
    </w:p>
    <w:p w14:paraId="20DFEA89" w14:textId="25494301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right="1203"/>
        <w:rPr>
          <w:rFonts w:cs="Arial"/>
        </w:rPr>
      </w:pPr>
      <w:r>
        <w:rPr>
          <w:spacing w:val="-2"/>
        </w:rPr>
        <w:t>Manufacture</w:t>
      </w:r>
      <w:hyperlink r:id="rId147">
        <w:r w:rsidR="004C68F2">
          <w:rPr>
            <w:spacing w:val="-2"/>
          </w:rPr>
          <w:t>r:</w:t>
        </w:r>
        <w:r w:rsidR="004C68F2">
          <w:rPr>
            <w:color w:val="802020"/>
            <w:spacing w:val="-2"/>
            <w:u w:val="single" w:color="802020"/>
          </w:rPr>
          <w:t>Kingspan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Insulation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</w:hyperlink>
      <w:hyperlink r:id="rId14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Rmax,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u w:val="single" w:color="802020"/>
          </w:rPr>
          <w:t>A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Business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Unit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of</w:t>
        </w:r>
        <w:r w:rsidR="004C68F2">
          <w:rPr>
            <w:color w:val="802020"/>
            <w:spacing w:val="-1"/>
            <w:u w:val="single" w:color="802020"/>
          </w:rPr>
          <w:t xml:space="preserve"> the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Sika</w:t>
        </w:r>
      </w:hyperlink>
      <w:r>
        <w:rPr>
          <w:color w:val="802020"/>
        </w:rPr>
        <w:t xml:space="preserve"> </w:t>
      </w:r>
      <w:hyperlink r:id="rId149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Corporation</w:t>
        </w:r>
      </w:hyperlink>
      <w:hyperlink r:id="rId15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TimberHP</w:t>
        </w:r>
        <w:r w:rsidR="004C68F2">
          <w:rPr>
            <w:spacing w:val="-2"/>
          </w:rPr>
          <w:t>.</w:t>
        </w:r>
      </w:hyperlink>
      <w:ins w:id="2" w:author="arc'teryx assimilated" w:date="2024-05-01T16:01:00Z" w16du:dateUtc="2024-05-01T20:01:00Z">
        <w:r w:rsidR="00476CB9">
          <w:rPr>
            <w:spacing w:val="-2"/>
          </w:rPr>
          <w:t>or Owner Approved Equal</w:t>
        </w:r>
      </w:ins>
    </w:p>
    <w:p w14:paraId="493557EB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spacing w:line="226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-3"/>
        </w:rPr>
        <w:t xml:space="preserve"> </w:t>
      </w:r>
      <w:r>
        <w:rPr>
          <w:spacing w:val="-1"/>
        </w:rPr>
        <w:t>cavity</w:t>
      </w:r>
      <w:r>
        <w:rPr>
          <w:spacing w:val="2"/>
        </w:rPr>
        <w:t xml:space="preserve"> </w:t>
      </w:r>
      <w:r>
        <w:rPr>
          <w:spacing w:val="-2"/>
        </w:rPr>
        <w:t>walls, outboard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sheathing.</w:t>
      </w:r>
    </w:p>
    <w:p w14:paraId="1E7ABD85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Extruded</w:t>
      </w:r>
      <w:r>
        <w:t xml:space="preserve"> </w:t>
      </w:r>
      <w:r>
        <w:rPr>
          <w:spacing w:val="-1"/>
        </w:rPr>
        <w:t>polystyrene,</w:t>
      </w:r>
      <w:r>
        <w:rPr>
          <w:spacing w:val="3"/>
        </w:rPr>
        <w:t xml:space="preserve"> </w:t>
      </w:r>
      <w:r>
        <w:rPr>
          <w:spacing w:val="-2"/>
        </w:rPr>
        <w:t>rigid.</w:t>
      </w:r>
    </w:p>
    <w:p w14:paraId="65C5676A" w14:textId="77777777" w:rsidR="004C68F2" w:rsidRDefault="00000000">
      <w:pPr>
        <w:pStyle w:val="BodyText"/>
        <w:numPr>
          <w:ilvl w:val="4"/>
          <w:numId w:val="114"/>
        </w:numPr>
        <w:tabs>
          <w:tab w:val="left" w:pos="2404"/>
        </w:tabs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>578.</w:t>
      </w:r>
    </w:p>
    <w:p w14:paraId="611D2E04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Unfaced, slag-wool-/rock-wool-fiber.</w:t>
      </w:r>
    </w:p>
    <w:p w14:paraId="377B277F" w14:textId="77777777" w:rsidR="004C68F2" w:rsidRDefault="00000000">
      <w:pPr>
        <w:pStyle w:val="BodyText"/>
        <w:numPr>
          <w:ilvl w:val="4"/>
          <w:numId w:val="114"/>
        </w:numPr>
        <w:tabs>
          <w:tab w:val="left" w:pos="2404"/>
        </w:tabs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 xml:space="preserve">612, </w:t>
      </w:r>
      <w:r>
        <w:rPr>
          <w:spacing w:val="-1"/>
        </w:rPr>
        <w:t>semi-rigid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rigid,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4"/>
        </w:rPr>
        <w:t>612.</w:t>
      </w:r>
    </w:p>
    <w:p w14:paraId="0AA6F706" w14:textId="77777777" w:rsidR="004C68F2" w:rsidRDefault="00000000">
      <w:pPr>
        <w:pStyle w:val="BodyText"/>
        <w:numPr>
          <w:ilvl w:val="4"/>
          <w:numId w:val="114"/>
        </w:numPr>
        <w:tabs>
          <w:tab w:val="left" w:pos="2404"/>
        </w:tabs>
        <w:rPr>
          <w:rFonts w:cs="Arial"/>
        </w:rPr>
      </w:pPr>
      <w:r>
        <w:rPr>
          <w:spacing w:val="-1"/>
        </w:rPr>
        <w:t>Accessories:</w:t>
      </w:r>
      <w:r>
        <w:rPr>
          <w:spacing w:val="55"/>
        </w:rPr>
        <w:t xml:space="preserve"> </w:t>
      </w:r>
      <w:r>
        <w:rPr>
          <w:spacing w:val="-2"/>
        </w:rPr>
        <w:t>Mechanical</w:t>
      </w:r>
      <w:r>
        <w:t xml:space="preserve"> </w:t>
      </w:r>
      <w:r>
        <w:rPr>
          <w:spacing w:val="-1"/>
        </w:rPr>
        <w:t>anchors.</w:t>
      </w:r>
    </w:p>
    <w:p w14:paraId="425F6A6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811D32" w14:textId="77777777" w:rsidR="004C68F2" w:rsidRDefault="00000000">
      <w:pPr>
        <w:pStyle w:val="BodyText"/>
        <w:numPr>
          <w:ilvl w:val="2"/>
          <w:numId w:val="114"/>
        </w:numPr>
        <w:tabs>
          <w:tab w:val="left" w:pos="1252"/>
        </w:tabs>
        <w:ind w:left="1251"/>
        <w:rPr>
          <w:rFonts w:cs="Arial"/>
        </w:rPr>
      </w:pPr>
      <w:r>
        <w:rPr>
          <w:spacing w:val="-1"/>
        </w:rPr>
        <w:t>Blanket/Batt</w:t>
      </w:r>
      <w:r>
        <w:rPr>
          <w:spacing w:val="-2"/>
        </w:rPr>
        <w:t xml:space="preserve"> Insulation:</w:t>
      </w:r>
    </w:p>
    <w:p w14:paraId="314A0113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spacing w:line="228" w:lineRule="exact"/>
        <w:ind w:left="1827"/>
        <w:rPr>
          <w:rFonts w:cs="Arial"/>
        </w:rPr>
      </w:pPr>
      <w:r>
        <w:rPr>
          <w:spacing w:val="-1"/>
        </w:rPr>
        <w:t>Manufacture</w:t>
      </w:r>
      <w:hyperlink r:id="rId151">
        <w:r w:rsidR="004C68F2">
          <w:rPr>
            <w:spacing w:val="-1"/>
          </w:rPr>
          <w:t>r:</w:t>
        </w:r>
        <w:r w:rsidR="004C68F2">
          <w:rPr>
            <w:color w:val="802020"/>
            <w:spacing w:val="-1"/>
            <w:u w:val="single" w:color="802020"/>
          </w:rPr>
          <w:t>TimberHP</w:t>
        </w:r>
        <w:r w:rsidR="004C68F2">
          <w:rPr>
            <w:spacing w:val="-1"/>
          </w:rPr>
          <w:t>.</w:t>
        </w:r>
      </w:hyperlink>
    </w:p>
    <w:p w14:paraId="7F17FDAE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Thermal</w:t>
      </w:r>
      <w: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studs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walls.</w:t>
      </w:r>
    </w:p>
    <w:p w14:paraId="566BFCD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7D07F7B" w14:textId="77777777" w:rsidR="004C68F2" w:rsidRDefault="00000000">
      <w:pPr>
        <w:pStyle w:val="BodyText"/>
        <w:numPr>
          <w:ilvl w:val="2"/>
          <w:numId w:val="114"/>
        </w:numPr>
        <w:tabs>
          <w:tab w:val="left" w:pos="1252"/>
        </w:tabs>
        <w:rPr>
          <w:rFonts w:cs="Arial"/>
        </w:rPr>
      </w:pP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Deck</w:t>
      </w:r>
      <w:r>
        <w:rPr>
          <w:spacing w:val="2"/>
        </w:rPr>
        <w:t xml:space="preserve"> </w:t>
      </w:r>
      <w:r>
        <w:rPr>
          <w:spacing w:val="-2"/>
        </w:rPr>
        <w:t>Insulation:</w:t>
      </w:r>
    </w:p>
    <w:p w14:paraId="64B75950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Manufacture</w:t>
      </w:r>
      <w:hyperlink r:id="rId152">
        <w:r w:rsidR="004C68F2">
          <w:rPr>
            <w:spacing w:val="-2"/>
          </w:rPr>
          <w:t>r:</w:t>
        </w:r>
        <w:r w:rsidR="004C68F2">
          <w:rPr>
            <w:color w:val="802020"/>
            <w:spacing w:val="-2"/>
            <w:u w:val="single" w:color="802020"/>
          </w:rPr>
          <w:t>Kingspan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Insulation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  <w:r w:rsidR="004C68F2">
          <w:rPr>
            <w:spacing w:val="-2"/>
          </w:rPr>
          <w:t>.</w:t>
        </w:r>
      </w:hyperlink>
    </w:p>
    <w:p w14:paraId="68EA44C7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roofs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decks.</w:t>
      </w:r>
    </w:p>
    <w:p w14:paraId="7E5D63A6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Polyisocyanurate.</w:t>
      </w:r>
    </w:p>
    <w:p w14:paraId="5FC4E3F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F699282" w14:textId="77777777" w:rsidR="004C68F2" w:rsidRDefault="00000000">
      <w:pPr>
        <w:pStyle w:val="BodyText"/>
        <w:numPr>
          <w:ilvl w:val="2"/>
          <w:numId w:val="114"/>
        </w:numPr>
        <w:tabs>
          <w:tab w:val="left" w:pos="1252"/>
        </w:tabs>
        <w:rPr>
          <w:rFonts w:cs="Arial"/>
        </w:rPr>
      </w:pPr>
      <w:r>
        <w:rPr>
          <w:spacing w:val="-2"/>
        </w:rPr>
        <w:t>Radiant</w:t>
      </w:r>
      <w:r>
        <w:rPr>
          <w:spacing w:val="3"/>
        </w:rPr>
        <w:t xml:space="preserve"> </w:t>
      </w:r>
      <w:r>
        <w:rPr>
          <w:spacing w:val="-1"/>
        </w:rPr>
        <w:t>Barriers:</w:t>
      </w:r>
    </w:p>
    <w:p w14:paraId="302645AB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Manufacture</w:t>
      </w:r>
      <w:hyperlink r:id="rId153">
        <w:r w:rsidR="004C68F2">
          <w:rPr>
            <w:spacing w:val="-1"/>
          </w:rPr>
          <w:t>r:</w:t>
        </w:r>
        <w:r w:rsidR="004C68F2">
          <w:rPr>
            <w:color w:val="802020"/>
            <w:spacing w:val="-1"/>
            <w:u w:val="single" w:color="802020"/>
          </w:rPr>
          <w:t>Armatherm</w:t>
        </w:r>
      </w:hyperlink>
      <w:r>
        <w:rPr>
          <w:spacing w:val="-1"/>
        </w:rPr>
        <w:t>.</w:t>
      </w:r>
    </w:p>
    <w:p w14:paraId="474B6CB0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walls.</w:t>
      </w:r>
    </w:p>
    <w:p w14:paraId="3395854A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right="177" w:hanging="575"/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Radiation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Coating:</w:t>
      </w:r>
      <w:r>
        <w:rPr>
          <w:spacing w:val="3"/>
        </w:rP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emittance</w:t>
      </w:r>
      <w:r>
        <w:t xml:space="preserve"> </w:t>
      </w:r>
      <w:r>
        <w:rPr>
          <w:spacing w:val="-3"/>
        </w:rPr>
        <w:t>value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0.1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67"/>
        </w:rPr>
        <w:t xml:space="preserve"> </w:t>
      </w:r>
      <w:r>
        <w:rPr>
          <w:spacing w:val="-2"/>
        </w:rPr>
        <w:t>1371.</w:t>
      </w:r>
    </w:p>
    <w:p w14:paraId="0A272A33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Radiant</w:t>
      </w:r>
      <w:r>
        <w:rPr>
          <w:spacing w:val="3"/>
        </w:rPr>
        <w:t xml:space="preserve"> </w:t>
      </w:r>
      <w:r>
        <w:rPr>
          <w:spacing w:val="-1"/>
        </w:rPr>
        <w:t>Barriers: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>1313.</w:t>
      </w:r>
    </w:p>
    <w:p w14:paraId="1B8A907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DD5DA76" w14:textId="77777777" w:rsidR="004C68F2" w:rsidRDefault="00000000">
      <w:pPr>
        <w:pStyle w:val="BodyText"/>
        <w:numPr>
          <w:ilvl w:val="2"/>
          <w:numId w:val="114"/>
        </w:numPr>
        <w:tabs>
          <w:tab w:val="left" w:pos="1252"/>
        </w:tabs>
        <w:spacing w:line="228" w:lineRule="exact"/>
        <w:rPr>
          <w:rFonts w:cs="Arial"/>
        </w:rPr>
      </w:pP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1"/>
        </w:rPr>
        <w:t>Insulation</w:t>
      </w:r>
      <w:r>
        <w:t xml:space="preserve"> </w:t>
      </w:r>
      <w:r>
        <w:rPr>
          <w:spacing w:val="-2"/>
        </w:rPr>
        <w:t>Adhesive:</w:t>
      </w:r>
    </w:p>
    <w:p w14:paraId="002AAC8D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1"/>
        </w:rPr>
        <w:t>Manufacturer: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Refer</w:t>
      </w:r>
      <w:r>
        <w:rPr>
          <w:spacing w:val="-3"/>
        </w:rPr>
        <w:t xml:space="preserve"> </w:t>
      </w:r>
      <w:r>
        <w:rPr>
          <w:spacing w:val="-2"/>
        </w:rPr>
        <w:t>to</w:t>
      </w:r>
      <w:hyperlink r:id="rId154">
        <w:r w:rsidR="004C68F2">
          <w:rPr>
            <w:color w:val="802020"/>
            <w:spacing w:val="-2"/>
            <w:u w:val="single" w:color="802020"/>
          </w:rPr>
          <w:t>www.arcat.com/divs/sec/sec07210.html</w:t>
        </w:r>
      </w:hyperlink>
    </w:p>
    <w:p w14:paraId="002A3BDF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2"/>
        </w:rPr>
        <w:t>adhesive.</w:t>
      </w:r>
    </w:p>
    <w:p w14:paraId="6F4798A7" w14:textId="77777777" w:rsidR="004C68F2" w:rsidRDefault="00000000">
      <w:pPr>
        <w:pStyle w:val="BodyText"/>
        <w:numPr>
          <w:ilvl w:val="3"/>
          <w:numId w:val="114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Two-component</w:t>
      </w:r>
      <w:r>
        <w:rPr>
          <w:spacing w:val="3"/>
        </w:rPr>
        <w:t xml:space="preserve"> </w:t>
      </w:r>
      <w:r>
        <w:rPr>
          <w:spacing w:val="-2"/>
        </w:rPr>
        <w:t>polyurethane</w:t>
      </w:r>
      <w:r>
        <w:t xml:space="preserve"> </w:t>
      </w:r>
      <w:r>
        <w:rPr>
          <w:spacing w:val="-1"/>
        </w:rPr>
        <w:t>froth</w:t>
      </w:r>
      <w:r>
        <w:t xml:space="preserve"> </w:t>
      </w:r>
      <w:r>
        <w:rPr>
          <w:spacing w:val="-2"/>
        </w:rPr>
        <w:t>adhesive.</w:t>
      </w:r>
    </w:p>
    <w:p w14:paraId="28B8213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55"/>
          <w:pgSz w:w="12240" w:h="15840"/>
          <w:pgMar w:top="1500" w:right="1360" w:bottom="920" w:left="1340" w:header="0" w:footer="727" w:gutter="0"/>
          <w:cols w:space="720"/>
        </w:sectPr>
      </w:pPr>
    </w:p>
    <w:p w14:paraId="3ADDFD30" w14:textId="77777777" w:rsidR="004C68F2" w:rsidRDefault="00000000">
      <w:pPr>
        <w:pStyle w:val="BodyText"/>
        <w:numPr>
          <w:ilvl w:val="2"/>
          <w:numId w:val="114"/>
        </w:numPr>
        <w:tabs>
          <w:tab w:val="left" w:pos="1273"/>
        </w:tabs>
        <w:spacing w:before="59"/>
        <w:ind w:left="1272"/>
        <w:rPr>
          <w:rFonts w:cs="Arial"/>
        </w:rPr>
      </w:pPr>
      <w:r>
        <w:rPr>
          <w:spacing w:val="-2"/>
        </w:rPr>
        <w:lastRenderedPageBreak/>
        <w:t>Vapor</w:t>
      </w:r>
      <w:r>
        <w:rPr>
          <w:spacing w:val="2"/>
        </w:rPr>
        <w:t xml:space="preserve"> </w:t>
      </w:r>
      <w:r>
        <w:rPr>
          <w:spacing w:val="-2"/>
        </w:rPr>
        <w:t>Retarder</w:t>
      </w:r>
      <w:r>
        <w:rPr>
          <w:spacing w:val="2"/>
        </w:rPr>
        <w:t xml:space="preserve"> </w:t>
      </w:r>
      <w:r>
        <w:rPr>
          <w:spacing w:val="-1"/>
        </w:rPr>
        <w:t>(Not</w:t>
      </w:r>
      <w:r>
        <w:rPr>
          <w:spacing w:val="-2"/>
        </w:rPr>
        <w:t xml:space="preserve"> </w:t>
      </w:r>
      <w:r>
        <w:rPr>
          <w:spacing w:val="-1"/>
        </w:rPr>
        <w:t>Integral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Insulation):</w:t>
      </w:r>
    </w:p>
    <w:p w14:paraId="7146F09A" w14:textId="77777777" w:rsidR="004C68F2" w:rsidRDefault="00000000">
      <w:pPr>
        <w:pStyle w:val="BodyText"/>
        <w:numPr>
          <w:ilvl w:val="3"/>
          <w:numId w:val="114"/>
        </w:numPr>
        <w:tabs>
          <w:tab w:val="left" w:pos="1848"/>
        </w:tabs>
        <w:ind w:left="1848"/>
        <w:rPr>
          <w:rFonts w:cs="Arial"/>
        </w:rPr>
      </w:pPr>
      <w:r>
        <w:rPr>
          <w:spacing w:val="-2"/>
        </w:rPr>
        <w:t>Manufacture</w:t>
      </w:r>
      <w:hyperlink r:id="rId156">
        <w:r w:rsidR="004C68F2">
          <w:rPr>
            <w:spacing w:val="-2"/>
          </w:rPr>
          <w:t>r:</w:t>
        </w:r>
        <w:r w:rsidR="004C68F2">
          <w:rPr>
            <w:color w:val="802020"/>
            <w:spacing w:val="-2"/>
            <w:u w:val="single" w:color="802020"/>
          </w:rPr>
          <w:t>Wolf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Home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</w:t>
        </w:r>
      </w:hyperlink>
      <w:r>
        <w:rPr>
          <w:spacing w:val="-1"/>
        </w:rPr>
        <w:t>.</w:t>
      </w:r>
    </w:p>
    <w:p w14:paraId="49893FCD" w14:textId="77777777" w:rsidR="004C68F2" w:rsidRDefault="00000000">
      <w:pPr>
        <w:pStyle w:val="BodyText"/>
        <w:numPr>
          <w:ilvl w:val="3"/>
          <w:numId w:val="114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walls.</w:t>
      </w:r>
    </w:p>
    <w:p w14:paraId="31617F0E" w14:textId="77777777" w:rsidR="004C68F2" w:rsidRDefault="00000000">
      <w:pPr>
        <w:pStyle w:val="BodyText"/>
        <w:numPr>
          <w:ilvl w:val="3"/>
          <w:numId w:val="114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Reinforced</w:t>
      </w:r>
      <w:r>
        <w:t xml:space="preserve"> </w:t>
      </w:r>
      <w:r>
        <w:rPr>
          <w:spacing w:val="-2"/>
        </w:rPr>
        <w:t>2-ply</w:t>
      </w:r>
      <w:r>
        <w:rPr>
          <w:spacing w:val="2"/>
        </w:rPr>
        <w:t xml:space="preserve"> </w:t>
      </w:r>
      <w:r>
        <w:rPr>
          <w:spacing w:val="-2"/>
        </w:rPr>
        <w:t>polyethylene,</w:t>
      </w:r>
      <w:r>
        <w:rPr>
          <w:spacing w:val="3"/>
        </w:rPr>
        <w:t xml:space="preserve"> </w:t>
      </w:r>
      <w:r>
        <w:t>6 to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mils.</w:t>
      </w:r>
    </w:p>
    <w:p w14:paraId="0453FEED" w14:textId="77777777" w:rsidR="004C68F2" w:rsidRDefault="00000000">
      <w:pPr>
        <w:pStyle w:val="BodyText"/>
        <w:numPr>
          <w:ilvl w:val="4"/>
          <w:numId w:val="114"/>
        </w:numPr>
        <w:tabs>
          <w:tab w:val="left" w:pos="2424"/>
        </w:tabs>
        <w:spacing w:line="445" w:lineRule="auto"/>
        <w:ind w:left="119" w:right="4744" w:firstLine="1728"/>
        <w:rPr>
          <w:rFonts w:cs="Arial"/>
        </w:rPr>
      </w:pPr>
      <w:r>
        <w:rPr>
          <w:spacing w:val="-1"/>
        </w:rPr>
        <w:t>Accessories:</w:t>
      </w:r>
      <w:r>
        <w:rPr>
          <w:spacing w:val="55"/>
        </w:rPr>
        <w:t xml:space="preserve"> </w:t>
      </w:r>
      <w:r>
        <w:rPr>
          <w:spacing w:val="-1"/>
        </w:rPr>
        <w:t>Seam</w:t>
      </w:r>
      <w:r>
        <w:rPr>
          <w:spacing w:val="-3"/>
        </w:rPr>
        <w:t xml:space="preserve"> </w:t>
      </w:r>
      <w:r>
        <w:rPr>
          <w:spacing w:val="-1"/>
        </w:rPr>
        <w:t>tapes.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5677E79" w14:textId="77777777" w:rsidR="004C68F2" w:rsidRDefault="00000000">
      <w:pPr>
        <w:pStyle w:val="BodyText"/>
        <w:numPr>
          <w:ilvl w:val="1"/>
          <w:numId w:val="113"/>
        </w:numPr>
        <w:tabs>
          <w:tab w:val="left" w:pos="69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0E6BC08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6C5A2FB" w14:textId="77777777" w:rsidR="004C68F2" w:rsidRDefault="00000000">
      <w:pPr>
        <w:pStyle w:val="BodyText"/>
        <w:numPr>
          <w:ilvl w:val="2"/>
          <w:numId w:val="113"/>
        </w:numPr>
        <w:tabs>
          <w:tab w:val="left" w:pos="1272"/>
        </w:tabs>
        <w:ind w:right="266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thickness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one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2"/>
        </w:rPr>
        <w:t>area,</w:t>
      </w:r>
      <w:r>
        <w:rPr>
          <w:spacing w:val="51"/>
        </w:rPr>
        <w:t xml:space="preserve"> </w:t>
      </w:r>
      <w:r>
        <w:rPr>
          <w:spacing w:val="-1"/>
        </w:rPr>
        <w:t>tightly</w:t>
      </w:r>
      <w:r>
        <w:rPr>
          <w:spacing w:val="2"/>
        </w:rPr>
        <w:t xml:space="preserve"> </w:t>
      </w:r>
      <w:r>
        <w:rPr>
          <w:spacing w:val="-2"/>
        </w:rPr>
        <w:t>fitting</w:t>
      </w:r>
      <w:r>
        <w:t xml:space="preserve"> </w:t>
      </w:r>
      <w:r>
        <w:rPr>
          <w:spacing w:val="-2"/>
        </w:rPr>
        <w:t>around</w:t>
      </w:r>
      <w:r>
        <w:t xml:space="preserve"> </w:t>
      </w:r>
      <w:r>
        <w:rPr>
          <w:spacing w:val="-2"/>
        </w:rPr>
        <w:t>penetrations.</w:t>
      </w:r>
    </w:p>
    <w:p w14:paraId="770A49E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C21123" w14:textId="77777777" w:rsidR="004C68F2" w:rsidRDefault="00000000">
      <w:pPr>
        <w:pStyle w:val="BodyText"/>
        <w:numPr>
          <w:ilvl w:val="2"/>
          <w:numId w:val="113"/>
        </w:numPr>
        <w:tabs>
          <w:tab w:val="left" w:pos="1272"/>
        </w:tabs>
        <w:ind w:right="177"/>
        <w:rPr>
          <w:rFonts w:cs="Arial"/>
        </w:rPr>
      </w:pPr>
      <w:r>
        <w:rPr>
          <w:spacing w:val="-2"/>
        </w:rPr>
        <w:t>Pour</w:t>
      </w:r>
      <w:r>
        <w:rPr>
          <w:spacing w:val="2"/>
        </w:rP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cavities</w:t>
      </w:r>
      <w:r>
        <w:rPr>
          <w:spacing w:val="2"/>
        </w:rPr>
        <w:t xml:space="preserve"> </w:t>
      </w:r>
      <w:r>
        <w:rPr>
          <w:spacing w:val="-2"/>
        </w:rPr>
        <w:t>indicated;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correct</w:t>
      </w:r>
      <w:r>
        <w:rPr>
          <w:spacing w:val="3"/>
        </w:rPr>
        <w:t xml:space="preserve"> </w:t>
      </w:r>
      <w:r>
        <w:rPr>
          <w:spacing w:val="-1"/>
        </w:rPr>
        <w:t>density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thickness.</w:t>
      </w:r>
    </w:p>
    <w:p w14:paraId="10184D0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F509D54" w14:textId="77777777" w:rsidR="004C68F2" w:rsidRDefault="00000000">
      <w:pPr>
        <w:pStyle w:val="BodyText"/>
        <w:numPr>
          <w:ilvl w:val="2"/>
          <w:numId w:val="113"/>
        </w:numPr>
        <w:tabs>
          <w:tab w:val="left" w:pos="1272"/>
        </w:tabs>
        <w:ind w:right="391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retarder</w:t>
      </w:r>
      <w:r>
        <w:rPr>
          <w:spacing w:val="2"/>
        </w:rPr>
        <w:t xml:space="preserve"> </w:t>
      </w:r>
      <w:r>
        <w:rPr>
          <w:spacing w:val="-2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inside</w:t>
      </w:r>
      <w:r>
        <w:t xml:space="preserve"> </w:t>
      </w:r>
      <w:r>
        <w:rPr>
          <w:spacing w:val="-1"/>
        </w:rPr>
        <w:t>face</w:t>
      </w:r>
      <w: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elsewhere</w:t>
      </w:r>
      <w:r>
        <w:t xml:space="preserve"> </w:t>
      </w:r>
      <w:r>
        <w:rPr>
          <w:spacing w:val="-2"/>
        </w:rPr>
        <w:t>as</w:t>
      </w:r>
      <w:r>
        <w:rPr>
          <w:spacing w:val="59"/>
        </w:rPr>
        <w:t xml:space="preserve"> </w:t>
      </w:r>
      <w:r>
        <w:rPr>
          <w:spacing w:val="-2"/>
        </w:rPr>
        <w:t>indicated.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Seal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seams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around</w:t>
      </w:r>
      <w:r>
        <w:t xml:space="preserve"> </w:t>
      </w:r>
      <w:r>
        <w:rPr>
          <w:spacing w:val="-1"/>
        </w:rPr>
        <w:t>perimeter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penetrations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duct</w:t>
      </w:r>
      <w:r>
        <w:rPr>
          <w:spacing w:val="-2"/>
        </w:rPr>
        <w:t xml:space="preserve"> </w:t>
      </w:r>
      <w:r>
        <w:rPr>
          <w:spacing w:val="-1"/>
        </w:rPr>
        <w:t>tape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2"/>
        </w:rPr>
        <w:t>continuous</w:t>
      </w:r>
      <w:r>
        <w:rPr>
          <w:spacing w:val="2"/>
        </w:rPr>
        <w:t xml:space="preserve"> </w:t>
      </w: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retarder</w:t>
      </w:r>
      <w:r>
        <w:rPr>
          <w:spacing w:val="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holes.</w:t>
      </w:r>
    </w:p>
    <w:p w14:paraId="22B05C6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2D6DBA6" w14:textId="77777777" w:rsidR="004C68F2" w:rsidRDefault="00000000">
      <w:pPr>
        <w:pStyle w:val="BodyText"/>
        <w:numPr>
          <w:ilvl w:val="2"/>
          <w:numId w:val="113"/>
        </w:numPr>
        <w:tabs>
          <w:tab w:val="left" w:pos="1272"/>
        </w:tabs>
        <w:rPr>
          <w:rFonts w:cs="Arial"/>
        </w:rPr>
      </w:pP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installed</w:t>
      </w:r>
      <w: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1"/>
        </w:rPr>
        <w:t>retarder.</w:t>
      </w:r>
    </w:p>
    <w:p w14:paraId="67B55A8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35EC41C" w14:textId="77777777" w:rsidR="004C68F2" w:rsidRDefault="004C68F2">
      <w:pPr>
        <w:spacing w:before="6"/>
        <w:rPr>
          <w:rFonts w:ascii="Arial" w:eastAsia="Arial" w:hAnsi="Arial" w:cs="Arial"/>
          <w:sz w:val="20"/>
          <w:szCs w:val="20"/>
        </w:rPr>
      </w:pPr>
    </w:p>
    <w:p w14:paraId="5596428F" w14:textId="77777777" w:rsidR="004C68F2" w:rsidRDefault="00000000">
      <w:pPr>
        <w:pStyle w:val="BodyText"/>
        <w:ind w:left="2429" w:right="236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084405E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57"/>
          <w:pgSz w:w="12240" w:h="15840"/>
          <w:pgMar w:top="1380" w:right="1380" w:bottom="920" w:left="1320" w:header="0" w:footer="727" w:gutter="0"/>
          <w:cols w:space="720"/>
        </w:sectPr>
      </w:pPr>
    </w:p>
    <w:p w14:paraId="6CA61682" w14:textId="77777777" w:rsidR="004C68F2" w:rsidRDefault="00000000">
      <w:pPr>
        <w:pStyle w:val="BodyText"/>
        <w:spacing w:before="170"/>
        <w:ind w:left="3738" w:right="3537" w:firstLine="6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rPr>
          <w:spacing w:val="52"/>
        </w:rPr>
        <w:t xml:space="preserve"> </w:t>
      </w:r>
      <w:bookmarkStart w:id="3" w:name="_Hlk165468719"/>
      <w:r>
        <w:rPr>
          <w:spacing w:val="-1"/>
        </w:rPr>
        <w:t>07</w:t>
      </w:r>
      <w: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bookmarkEnd w:id="3"/>
      <w:r>
        <w:rPr>
          <w:spacing w:val="-1"/>
        </w:rPr>
        <w:t>WEATHER</w:t>
      </w:r>
      <w:r>
        <w:t xml:space="preserve"> </w:t>
      </w:r>
      <w:r>
        <w:rPr>
          <w:spacing w:val="-2"/>
        </w:rPr>
        <w:t>BARRIERS</w:t>
      </w:r>
    </w:p>
    <w:p w14:paraId="3ABA7A8E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EFC6C3C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4D0FAA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02DF0F3" w14:textId="77777777" w:rsidR="004C68F2" w:rsidRDefault="00000000">
      <w:pPr>
        <w:pStyle w:val="BodyText"/>
        <w:numPr>
          <w:ilvl w:val="1"/>
          <w:numId w:val="112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2D81914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EAEA243" w14:textId="77777777" w:rsidR="004C68F2" w:rsidRDefault="00000000">
      <w:pPr>
        <w:pStyle w:val="BodyText"/>
        <w:numPr>
          <w:ilvl w:val="2"/>
          <w:numId w:val="112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barriers.</w:t>
      </w:r>
    </w:p>
    <w:p w14:paraId="6C93C5E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C1BCF0F" w14:textId="77777777" w:rsidR="004C68F2" w:rsidRDefault="00000000">
      <w:pPr>
        <w:pStyle w:val="BodyText"/>
        <w:numPr>
          <w:ilvl w:val="1"/>
          <w:numId w:val="112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51E36FC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D450755" w14:textId="77777777" w:rsidR="004C68F2" w:rsidRDefault="00000000">
      <w:pPr>
        <w:pStyle w:val="BodyText"/>
        <w:numPr>
          <w:ilvl w:val="2"/>
          <w:numId w:val="112"/>
        </w:numPr>
        <w:tabs>
          <w:tab w:val="left" w:pos="125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7C37050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5C8730C" w14:textId="77777777" w:rsidR="004C68F2" w:rsidRDefault="00000000">
      <w:pPr>
        <w:pStyle w:val="BodyText"/>
        <w:numPr>
          <w:ilvl w:val="2"/>
          <w:numId w:val="112"/>
        </w:numPr>
        <w:tabs>
          <w:tab w:val="left" w:pos="1253"/>
        </w:tabs>
        <w:ind w:right="70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foundation,</w:t>
      </w:r>
      <w:r>
        <w:rPr>
          <w:spacing w:val="3"/>
        </w:rP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roof,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95"/>
        </w:rPr>
        <w:t xml:space="preserve"> </w:t>
      </w:r>
      <w:r>
        <w:rPr>
          <w:spacing w:val="-1"/>
        </w:rPr>
        <w:t>construction.</w:t>
      </w:r>
    </w:p>
    <w:p w14:paraId="55F2724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1178668" w14:textId="77777777" w:rsidR="004C68F2" w:rsidRDefault="00000000">
      <w:pPr>
        <w:pStyle w:val="BodyText"/>
        <w:numPr>
          <w:ilvl w:val="2"/>
          <w:numId w:val="112"/>
        </w:numPr>
        <w:tabs>
          <w:tab w:val="left" w:pos="1253"/>
        </w:tabs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specified.</w:t>
      </w:r>
    </w:p>
    <w:p w14:paraId="0E8C117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E878363" w14:textId="77777777" w:rsidR="004C68F2" w:rsidRDefault="00000000">
      <w:pPr>
        <w:pStyle w:val="BodyText"/>
        <w:numPr>
          <w:ilvl w:val="1"/>
          <w:numId w:val="112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FC82F6E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5DD046DB" w14:textId="77777777" w:rsidR="004C68F2" w:rsidRDefault="00000000">
      <w:pPr>
        <w:pStyle w:val="BodyText"/>
        <w:numPr>
          <w:ilvl w:val="2"/>
          <w:numId w:val="112"/>
        </w:numPr>
        <w:tabs>
          <w:tab w:val="left" w:pos="1253"/>
        </w:tabs>
        <w:spacing w:line="238" w:lineRule="auto"/>
        <w:ind w:right="14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A3B2CB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2FCE5C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40C83C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F273EFC" w14:textId="77777777" w:rsidR="004C68F2" w:rsidRDefault="00000000">
      <w:pPr>
        <w:pStyle w:val="BodyText"/>
        <w:numPr>
          <w:ilvl w:val="1"/>
          <w:numId w:val="111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6FA8020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B633830" w14:textId="77777777" w:rsidR="004C68F2" w:rsidRDefault="00000000">
      <w:pPr>
        <w:pStyle w:val="BodyText"/>
        <w:numPr>
          <w:ilvl w:val="2"/>
          <w:numId w:val="111"/>
        </w:numPr>
        <w:tabs>
          <w:tab w:val="left" w:pos="1253"/>
        </w:tabs>
        <w:rPr>
          <w:rFonts w:cs="Arial"/>
        </w:rPr>
      </w:pPr>
      <w:r>
        <w:rPr>
          <w:spacing w:val="-1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2"/>
        </w:rPr>
        <w:t>Barriers:</w:t>
      </w:r>
    </w:p>
    <w:p w14:paraId="486F5B55" w14:textId="58E9BF8E" w:rsidR="004C68F2" w:rsidRDefault="00000000">
      <w:pPr>
        <w:pStyle w:val="BodyText"/>
        <w:numPr>
          <w:ilvl w:val="3"/>
          <w:numId w:val="111"/>
        </w:numPr>
        <w:tabs>
          <w:tab w:val="left" w:pos="1829"/>
        </w:tabs>
        <w:ind w:right="700"/>
        <w:rPr>
          <w:rFonts w:cs="Arial"/>
        </w:rPr>
      </w:pPr>
      <w:r>
        <w:rPr>
          <w:spacing w:val="-2"/>
        </w:rPr>
        <w:t>Manufacture</w:t>
      </w:r>
      <w:hyperlink r:id="rId158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Custom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Building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Products</w:t>
        </w:r>
      </w:hyperlink>
      <w:hyperlink r:id="rId159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Griffolyn,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3"/>
            <w:u w:val="single" w:color="802020"/>
          </w:rPr>
          <w:t>Division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of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Reef</w:t>
        </w:r>
        <w:r w:rsidR="004C68F2">
          <w:rPr>
            <w:color w:val="802020"/>
            <w:spacing w:val="-1"/>
            <w:u w:val="single" w:color="802020"/>
          </w:rPr>
          <w:t xml:space="preserve"> Industries,</w:t>
        </w:r>
      </w:hyperlink>
      <w:r>
        <w:rPr>
          <w:color w:val="802020"/>
        </w:rPr>
        <w:t xml:space="preserve"> </w:t>
      </w:r>
      <w:hyperlink r:id="rId160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</w:hyperlink>
      <w:hyperlink r:id="rId161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KARNAK</w:t>
        </w:r>
      </w:hyperlink>
      <w:hyperlink r:id="rId162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Kingspan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Insulation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LLC</w:t>
        </w:r>
      </w:hyperlink>
      <w:hyperlink r:id="rId163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National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Shelter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Products,</w:t>
        </w:r>
        <w:r w:rsidR="004C68F2">
          <w:rPr>
            <w:color w:val="802020"/>
            <w:spacing w:val="-2"/>
            <w:u w:val="single" w:color="802020"/>
          </w:rPr>
          <w:t xml:space="preserve"> Inc.</w:t>
        </w:r>
        <w:r w:rsidR="004C68F2">
          <w:rPr>
            <w:spacing w:val="-2"/>
          </w:rPr>
          <w:t>.</w:t>
        </w:r>
      </w:hyperlink>
      <w:ins w:id="4" w:author="arc'teryx assimilated" w:date="2024-05-01T15:08:00Z" w16du:dateUtc="2024-05-01T19:08:00Z">
        <w:r w:rsidR="00C6718D">
          <w:rPr>
            <w:spacing w:val="-2"/>
          </w:rPr>
          <w:t xml:space="preserve"> or Owner Approved Equal</w:t>
        </w:r>
      </w:ins>
    </w:p>
    <w:p w14:paraId="730FBA2C" w14:textId="77777777" w:rsidR="004C68F2" w:rsidRDefault="00000000">
      <w:pPr>
        <w:pStyle w:val="BodyText"/>
        <w:numPr>
          <w:ilvl w:val="3"/>
          <w:numId w:val="111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Self-adhering,</w:t>
      </w:r>
      <w:r>
        <w:rPr>
          <w:spacing w:val="3"/>
        </w:rPr>
        <w:t xml:space="preserve"> </w:t>
      </w:r>
      <w:r>
        <w:rPr>
          <w:spacing w:val="-2"/>
        </w:rPr>
        <w:t>vapor</w:t>
      </w:r>
      <w:r>
        <w:rPr>
          <w:spacing w:val="2"/>
        </w:rPr>
        <w:t xml:space="preserve"> </w:t>
      </w:r>
      <w:r>
        <w:rPr>
          <w:spacing w:val="-2"/>
        </w:rPr>
        <w:t>retarding,</w:t>
      </w:r>
      <w:r>
        <w:rPr>
          <w:spacing w:val="3"/>
        </w:rPr>
        <w:t xml:space="preserve"> </w:t>
      </w:r>
      <w:r>
        <w:rPr>
          <w:spacing w:val="-1"/>
        </w:rPr>
        <w:t>40</w:t>
      </w:r>
      <w:r>
        <w:rPr>
          <w:spacing w:val="-5"/>
        </w:rPr>
        <w:t xml:space="preserve"> </w:t>
      </w:r>
      <w:r>
        <w:rPr>
          <w:spacing w:val="-1"/>
        </w:rPr>
        <w:t>mils.</w:t>
      </w:r>
    </w:p>
    <w:p w14:paraId="3D661236" w14:textId="77777777" w:rsidR="004C68F2" w:rsidRDefault="00000000">
      <w:pPr>
        <w:pStyle w:val="BodyText"/>
        <w:numPr>
          <w:ilvl w:val="3"/>
          <w:numId w:val="111"/>
        </w:numPr>
        <w:tabs>
          <w:tab w:val="left" w:pos="1828"/>
        </w:tabs>
        <w:spacing w:line="445" w:lineRule="auto"/>
        <w:ind w:left="100" w:right="4328" w:firstLine="1152"/>
        <w:rPr>
          <w:rFonts w:cs="Arial"/>
        </w:rPr>
      </w:pP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Materials:</w:t>
      </w:r>
      <w:r>
        <w:t xml:space="preserve">  </w:t>
      </w:r>
      <w:r>
        <w:rPr>
          <w:spacing w:val="-2"/>
        </w:rPr>
        <w:t>Silicone</w:t>
      </w:r>
      <w:r>
        <w:t xml:space="preserve"> </w:t>
      </w:r>
      <w:r>
        <w:rPr>
          <w:spacing w:val="-1"/>
        </w:rPr>
        <w:t>sheet.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FD56E92" w14:textId="77777777" w:rsidR="004C68F2" w:rsidRDefault="00000000">
      <w:pPr>
        <w:pStyle w:val="BodyText"/>
        <w:numPr>
          <w:ilvl w:val="1"/>
          <w:numId w:val="110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09FF9F6C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2E93B78B" w14:textId="77777777" w:rsidR="004C68F2" w:rsidRDefault="00000000">
      <w:pPr>
        <w:pStyle w:val="BodyText"/>
        <w:numPr>
          <w:ilvl w:val="2"/>
          <w:numId w:val="110"/>
        </w:numPr>
        <w:tabs>
          <w:tab w:val="left" w:pos="1253"/>
        </w:tabs>
        <w:spacing w:line="238" w:lineRule="auto"/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2"/>
        </w:rPr>
        <w:t>entire</w:t>
      </w:r>
      <w:r>
        <w:t xml:space="preserve"> </w:t>
      </w:r>
      <w:r>
        <w:rPr>
          <w:spacing w:val="-2"/>
        </w:rPr>
        <w:t>area,</w:t>
      </w:r>
      <w:r>
        <w:rPr>
          <w:spacing w:val="3"/>
        </w:rPr>
        <w:t xml:space="preserve"> </w:t>
      </w:r>
      <w:r>
        <w:rPr>
          <w:spacing w:val="-1"/>
        </w:rPr>
        <w:t>tightly</w:t>
      </w:r>
      <w:r>
        <w:rPr>
          <w:spacing w:val="-3"/>
        </w:rPr>
        <w:t xml:space="preserve"> </w:t>
      </w:r>
      <w:r>
        <w:rPr>
          <w:spacing w:val="-1"/>
        </w:rPr>
        <w:t>fitting</w:t>
      </w:r>
      <w:r>
        <w:t xml:space="preserve"> </w:t>
      </w:r>
      <w:r>
        <w:rPr>
          <w:spacing w:val="-2"/>
        </w:rPr>
        <w:t>around</w:t>
      </w:r>
      <w:r>
        <w:rPr>
          <w:spacing w:val="55"/>
        </w:rPr>
        <w:t xml:space="preserve"> </w:t>
      </w:r>
      <w:r>
        <w:rPr>
          <w:spacing w:val="-2"/>
        </w:rPr>
        <w:t>penetrations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perimeters.</w:t>
      </w:r>
    </w:p>
    <w:p w14:paraId="73F52A0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F5978C1" w14:textId="77777777" w:rsidR="004C68F2" w:rsidRDefault="00000000">
      <w:pPr>
        <w:pStyle w:val="BodyText"/>
        <w:numPr>
          <w:ilvl w:val="2"/>
          <w:numId w:val="110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installed</w:t>
      </w:r>
      <w:r>
        <w:t xml:space="preserve"> </w:t>
      </w:r>
      <w:r>
        <w:rPr>
          <w:spacing w:val="-2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moisture</w:t>
      </w:r>
      <w:r>
        <w:t xml:space="preserve"> </w:t>
      </w:r>
      <w:r>
        <w:rPr>
          <w:spacing w:val="-1"/>
        </w:rPr>
        <w:t>barriers.</w:t>
      </w:r>
    </w:p>
    <w:p w14:paraId="467A387D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9D5EBF9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CAA41E" w14:textId="77777777" w:rsidR="004C68F2" w:rsidRDefault="00000000">
      <w:pPr>
        <w:pStyle w:val="BodyText"/>
        <w:ind w:left="3921" w:right="371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F070BFC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64"/>
          <w:pgSz w:w="12240" w:h="15840"/>
          <w:pgMar w:top="1500" w:right="1540" w:bottom="920" w:left="1340" w:header="0" w:footer="727" w:gutter="0"/>
          <w:cols w:space="720"/>
        </w:sectPr>
      </w:pPr>
    </w:p>
    <w:p w14:paraId="0C638A68" w14:textId="77777777" w:rsidR="004C68F2" w:rsidRDefault="00000000">
      <w:pPr>
        <w:pStyle w:val="BodyText"/>
        <w:spacing w:before="170"/>
        <w:ind w:left="3936" w:right="371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46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SIDING</w:t>
      </w:r>
    </w:p>
    <w:p w14:paraId="61C172AC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55927D8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85A70D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0A8E7F7" w14:textId="77777777" w:rsidR="004C68F2" w:rsidRDefault="00000000">
      <w:pPr>
        <w:pStyle w:val="BodyText"/>
        <w:numPr>
          <w:ilvl w:val="1"/>
          <w:numId w:val="10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0AD7B71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09898D9" w14:textId="77777777" w:rsidR="004C68F2" w:rsidRDefault="00000000">
      <w:pPr>
        <w:pStyle w:val="BodyText"/>
        <w:numPr>
          <w:ilvl w:val="2"/>
          <w:numId w:val="109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clapboard</w:t>
      </w:r>
      <w:r>
        <w:t xml:space="preserve"> </w:t>
      </w:r>
      <w:r>
        <w:rPr>
          <w:spacing w:val="-2"/>
        </w:rPr>
        <w:t>siding.</w:t>
      </w:r>
    </w:p>
    <w:p w14:paraId="492C70F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8F73735" w14:textId="77777777" w:rsidR="004C68F2" w:rsidRDefault="00000000">
      <w:pPr>
        <w:pStyle w:val="BodyText"/>
        <w:numPr>
          <w:ilvl w:val="1"/>
          <w:numId w:val="10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4F0DC6E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E94F6F7" w14:textId="77777777" w:rsidR="004C68F2" w:rsidRDefault="00000000">
      <w:pPr>
        <w:pStyle w:val="BodyText"/>
        <w:numPr>
          <w:ilvl w:val="2"/>
          <w:numId w:val="109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3D35A8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E444C4D" w14:textId="77777777" w:rsidR="004C68F2" w:rsidRDefault="00000000">
      <w:pPr>
        <w:pStyle w:val="BodyText"/>
        <w:numPr>
          <w:ilvl w:val="2"/>
          <w:numId w:val="109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D2FF15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4AD933" w14:textId="77777777" w:rsidR="004C68F2" w:rsidRDefault="00000000">
      <w:pPr>
        <w:pStyle w:val="BodyText"/>
        <w:numPr>
          <w:ilvl w:val="1"/>
          <w:numId w:val="109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697B224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3DF4388" w14:textId="77777777" w:rsidR="004C68F2" w:rsidRDefault="00000000">
      <w:pPr>
        <w:pStyle w:val="BodyText"/>
        <w:numPr>
          <w:ilvl w:val="2"/>
          <w:numId w:val="109"/>
        </w:numPr>
        <w:tabs>
          <w:tab w:val="left" w:pos="1273"/>
        </w:tabs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72E904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0628FEB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1038222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48429A2" w14:textId="77777777" w:rsidR="004C68F2" w:rsidRDefault="00000000">
      <w:pPr>
        <w:pStyle w:val="BodyText"/>
        <w:numPr>
          <w:ilvl w:val="1"/>
          <w:numId w:val="108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6D3E0D6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0953BA8" w14:textId="77777777" w:rsidR="004C68F2" w:rsidRDefault="00000000">
      <w:pPr>
        <w:pStyle w:val="BodyText"/>
        <w:numPr>
          <w:ilvl w:val="2"/>
          <w:numId w:val="108"/>
        </w:numPr>
        <w:tabs>
          <w:tab w:val="left" w:pos="1272"/>
        </w:tabs>
        <w:rPr>
          <w:rFonts w:cs="Arial"/>
        </w:rPr>
      </w:pPr>
      <w:r>
        <w:rPr>
          <w:spacing w:val="-2"/>
        </w:rPr>
        <w:t>Fiber-Cement</w:t>
      </w:r>
      <w:r>
        <w:rPr>
          <w:spacing w:val="3"/>
        </w:rPr>
        <w:t xml:space="preserve"> </w:t>
      </w:r>
      <w:r>
        <w:rPr>
          <w:spacing w:val="-2"/>
        </w:rPr>
        <w:t>Siding:</w:t>
      </w:r>
    </w:p>
    <w:p w14:paraId="781E4CA8" w14:textId="451B3A3E" w:rsidR="004C68F2" w:rsidRDefault="00000000">
      <w:pPr>
        <w:pStyle w:val="BodyText"/>
        <w:numPr>
          <w:ilvl w:val="3"/>
          <w:numId w:val="108"/>
        </w:numPr>
        <w:tabs>
          <w:tab w:val="left" w:pos="1848"/>
        </w:tabs>
        <w:spacing w:before="7" w:line="226" w:lineRule="exact"/>
        <w:ind w:right="148" w:hanging="577"/>
        <w:rPr>
          <w:rFonts w:cs="Arial"/>
        </w:rPr>
      </w:pPr>
      <w:r>
        <w:rPr>
          <w:spacing w:val="-2"/>
        </w:rPr>
        <w:t>Manufacture</w:t>
      </w:r>
      <w:hyperlink r:id="rId165">
        <w:r w:rsidR="004C68F2">
          <w:rPr>
            <w:spacing w:val="-2"/>
          </w:rPr>
          <w:t>rs:</w:t>
        </w:r>
        <w:r w:rsidR="004C68F2">
          <w:rPr>
            <w:color w:val="802020"/>
            <w:spacing w:val="-2"/>
            <w:u w:val="single" w:color="802020"/>
          </w:rPr>
          <w:t>Alside</w:t>
        </w:r>
      </w:hyperlink>
      <w:hyperlink r:id="rId166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Carolina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Colortones</w:t>
        </w:r>
        <w:r w:rsidR="004C68F2">
          <w:rPr>
            <w:spacing w:val="-2"/>
          </w:rPr>
          <w:t>;</w:t>
        </w:r>
      </w:hyperlink>
      <w:hyperlink r:id="rId167">
        <w:r w:rsidR="004C68F2">
          <w:rPr>
            <w:color w:val="802020"/>
            <w:spacing w:val="-2"/>
            <w:u w:val="single" w:color="802020"/>
          </w:rPr>
          <w:t>Cement</w:t>
        </w:r>
        <w:r w:rsidR="004C68F2">
          <w:rPr>
            <w:color w:val="802020"/>
            <w:spacing w:val="4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Board</w:t>
        </w:r>
        <w:r w:rsidR="004C68F2">
          <w:rPr>
            <w:color w:val="802020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Fabricators</w:t>
        </w:r>
      </w:hyperlink>
      <w:hyperlink r:id="rId16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James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Hardie</w:t>
        </w:r>
      </w:hyperlink>
      <w:r>
        <w:rPr>
          <w:color w:val="802020"/>
          <w:spacing w:val="-2"/>
        </w:rPr>
        <w:t xml:space="preserve"> </w:t>
      </w:r>
      <w:hyperlink r:id="rId16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Building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Products,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Inc.</w:t>
        </w:r>
      </w:hyperlink>
      <w:hyperlink r:id="rId17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NewTechWood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America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u w:val="single" w:color="802020"/>
          </w:rPr>
          <w:t>Inc.</w:t>
        </w:r>
      </w:hyperlink>
      <w:r>
        <w:t>.</w:t>
      </w:r>
      <w:ins w:id="5" w:author="arc'teryx assimilated" w:date="2024-05-01T15:10:00Z" w16du:dateUtc="2024-05-01T19:10:00Z">
        <w:r w:rsidR="00C6718D">
          <w:t>or Own</w:t>
        </w:r>
      </w:ins>
      <w:ins w:id="6" w:author="arc'teryx assimilated" w:date="2024-05-01T15:11:00Z" w16du:dateUtc="2024-05-01T19:11:00Z">
        <w:r w:rsidR="00C6718D">
          <w:t>er Approved Equal</w:t>
        </w:r>
      </w:ins>
    </w:p>
    <w:p w14:paraId="3D6FC4D0" w14:textId="77777777" w:rsidR="004C68F2" w:rsidRDefault="00000000">
      <w:pPr>
        <w:pStyle w:val="BodyText"/>
        <w:numPr>
          <w:ilvl w:val="3"/>
          <w:numId w:val="108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 xml:space="preserve">1186, </w:t>
      </w:r>
      <w:r>
        <w:rPr>
          <w:spacing w:val="-1"/>
        </w:rPr>
        <w:t>Type</w:t>
      </w:r>
      <w:r>
        <w:t xml:space="preserve"> </w:t>
      </w:r>
      <w:r>
        <w:rPr>
          <w:spacing w:val="-3"/>
        </w:rPr>
        <w:t>A,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II,</w:t>
      </w:r>
      <w:r>
        <w:rPr>
          <w:spacing w:val="-2"/>
        </w:rPr>
        <w:t xml:space="preserve"> </w:t>
      </w:r>
      <w:r>
        <w:rPr>
          <w:spacing w:val="-1"/>
        </w:rPr>
        <w:t>factory</w:t>
      </w:r>
      <w:r>
        <w:rPr>
          <w:spacing w:val="2"/>
        </w:rPr>
        <w:t xml:space="preserve"> </w:t>
      </w:r>
      <w:r>
        <w:rPr>
          <w:spacing w:val="-3"/>
        </w:rPr>
        <w:t>primed.</w:t>
      </w:r>
    </w:p>
    <w:p w14:paraId="03DE47A4" w14:textId="77777777" w:rsidR="004C68F2" w:rsidRDefault="00000000">
      <w:pPr>
        <w:pStyle w:val="BodyText"/>
        <w:numPr>
          <w:ilvl w:val="3"/>
          <w:numId w:val="108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Texture:</w:t>
      </w:r>
      <w:r>
        <w:rPr>
          <w:spacing w:val="55"/>
        </w:rPr>
        <w:t xml:space="preserve"> </w:t>
      </w:r>
      <w:r>
        <w:rPr>
          <w:spacing w:val="-2"/>
        </w:rPr>
        <w:t>Smooth.</w:t>
      </w:r>
    </w:p>
    <w:p w14:paraId="016F1D86" w14:textId="77777777" w:rsidR="004C68F2" w:rsidRDefault="00000000">
      <w:pPr>
        <w:pStyle w:val="BodyText"/>
        <w:numPr>
          <w:ilvl w:val="3"/>
          <w:numId w:val="108"/>
        </w:numPr>
        <w:tabs>
          <w:tab w:val="left" w:pos="1848"/>
        </w:tabs>
        <w:spacing w:line="450" w:lineRule="auto"/>
        <w:ind w:left="119" w:right="4061" w:firstLine="1152"/>
        <w:rPr>
          <w:rFonts w:cs="Arial"/>
        </w:rPr>
      </w:pP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Shop-applied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finish.</w:t>
      </w:r>
      <w:r>
        <w:rPr>
          <w:spacing w:val="2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ECC40F9" w14:textId="77777777" w:rsidR="004C68F2" w:rsidRDefault="00000000">
      <w:pPr>
        <w:pStyle w:val="BodyText"/>
        <w:numPr>
          <w:ilvl w:val="1"/>
          <w:numId w:val="107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1CE5592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5998066" w14:textId="77777777" w:rsidR="004C68F2" w:rsidRDefault="00000000">
      <w:pPr>
        <w:pStyle w:val="BodyText"/>
        <w:numPr>
          <w:ilvl w:val="2"/>
          <w:numId w:val="107"/>
        </w:numPr>
        <w:tabs>
          <w:tab w:val="left" w:pos="1272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t xml:space="preserve">  </w:t>
      </w:r>
      <w:r>
        <w:rPr>
          <w:spacing w:val="-2"/>
        </w:rPr>
        <w:t>Allow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contraction.</w:t>
      </w:r>
      <w:r>
        <w:t xml:space="preserve"> 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65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0CDFA1B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A4C6EDD" w14:textId="77777777" w:rsidR="004C68F2" w:rsidRDefault="00000000">
      <w:pPr>
        <w:pStyle w:val="BodyText"/>
        <w:numPr>
          <w:ilvl w:val="2"/>
          <w:numId w:val="107"/>
        </w:numPr>
        <w:tabs>
          <w:tab w:val="left" w:pos="1272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components.</w:t>
      </w:r>
      <w:r>
        <w:rPr>
          <w:spacing w:val="5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3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damage.</w:t>
      </w:r>
    </w:p>
    <w:p w14:paraId="61461A5E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96E76F7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DD6D45E" w14:textId="77777777" w:rsidR="004C68F2" w:rsidRDefault="00000000">
      <w:pPr>
        <w:pStyle w:val="BodyText"/>
        <w:ind w:left="3279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59E16E8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71"/>
          <w:pgSz w:w="12240" w:h="15840"/>
          <w:pgMar w:top="1500" w:right="1540" w:bottom="920" w:left="1320" w:header="0" w:footer="727" w:gutter="0"/>
          <w:cols w:space="720"/>
        </w:sectPr>
      </w:pPr>
    </w:p>
    <w:p w14:paraId="0CE18665" w14:textId="77777777" w:rsidR="004C68F2" w:rsidRDefault="00000000">
      <w:pPr>
        <w:pStyle w:val="BodyText"/>
        <w:spacing w:before="170"/>
        <w:ind w:left="3066" w:right="3046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62</w:t>
      </w:r>
      <w:r>
        <w:t xml:space="preserve"> </w:t>
      </w:r>
      <w:r>
        <w:rPr>
          <w:spacing w:val="-2"/>
        </w:rPr>
        <w:t>00</w:t>
      </w:r>
    </w:p>
    <w:p w14:paraId="42ED8870" w14:textId="77777777" w:rsidR="004C68F2" w:rsidRDefault="00000000">
      <w:pPr>
        <w:pStyle w:val="BodyText"/>
        <w:ind w:left="3071" w:right="3046" w:firstLine="0"/>
        <w:jc w:val="center"/>
        <w:rPr>
          <w:rFonts w:cs="Arial"/>
        </w:rPr>
      </w:pP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2"/>
        </w:rPr>
        <w:t>FLASHING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TRIM</w:t>
      </w:r>
    </w:p>
    <w:p w14:paraId="2D980FEC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DA7A567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38143F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1A76D5" w14:textId="77777777" w:rsidR="004C68F2" w:rsidRDefault="00000000">
      <w:pPr>
        <w:pStyle w:val="BodyText"/>
        <w:numPr>
          <w:ilvl w:val="1"/>
          <w:numId w:val="10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F4DCA7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5DA954" w14:textId="77777777" w:rsidR="004C68F2" w:rsidRDefault="00000000">
      <w:pPr>
        <w:pStyle w:val="BodyText"/>
        <w:numPr>
          <w:ilvl w:val="2"/>
          <w:numId w:val="106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flashing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metal.</w:t>
      </w:r>
    </w:p>
    <w:p w14:paraId="5235AA6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D7BFD5" w14:textId="77777777" w:rsidR="004C68F2" w:rsidRDefault="00000000">
      <w:pPr>
        <w:pStyle w:val="BodyText"/>
        <w:numPr>
          <w:ilvl w:val="1"/>
          <w:numId w:val="10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42E73CF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1AFA31" w14:textId="77777777" w:rsidR="004C68F2" w:rsidRDefault="00000000">
      <w:pPr>
        <w:pStyle w:val="BodyText"/>
        <w:numPr>
          <w:ilvl w:val="2"/>
          <w:numId w:val="106"/>
        </w:numPr>
        <w:tabs>
          <w:tab w:val="left" w:pos="1273"/>
        </w:tabs>
        <w:ind w:right="669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71FD0C8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3D78CDD" w14:textId="77777777" w:rsidR="004C68F2" w:rsidRDefault="00000000">
      <w:pPr>
        <w:pStyle w:val="BodyText"/>
        <w:numPr>
          <w:ilvl w:val="2"/>
          <w:numId w:val="106"/>
        </w:numPr>
        <w:tabs>
          <w:tab w:val="left" w:pos="1273"/>
        </w:tabs>
        <w:ind w:right="971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4F43B5B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39E95CD" w14:textId="77777777" w:rsidR="004C68F2" w:rsidRDefault="00000000">
      <w:pPr>
        <w:pStyle w:val="BodyText"/>
        <w:numPr>
          <w:ilvl w:val="2"/>
          <w:numId w:val="106"/>
        </w:numPr>
        <w:tabs>
          <w:tab w:val="left" w:pos="1273"/>
        </w:tabs>
        <w:ind w:right="512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25E5CA6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B922DF9" w14:textId="77777777" w:rsidR="004C68F2" w:rsidRDefault="00000000">
      <w:pPr>
        <w:pStyle w:val="BodyText"/>
        <w:numPr>
          <w:ilvl w:val="1"/>
          <w:numId w:val="106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1FAACE2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78C724A7" w14:textId="77777777" w:rsidR="004C68F2" w:rsidRDefault="00000000">
      <w:pPr>
        <w:pStyle w:val="BodyText"/>
        <w:numPr>
          <w:ilvl w:val="2"/>
          <w:numId w:val="106"/>
        </w:numPr>
        <w:tabs>
          <w:tab w:val="left" w:pos="1273"/>
        </w:tabs>
        <w:spacing w:line="238" w:lineRule="auto"/>
        <w:ind w:right="36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0AD6109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147E08D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4D7E5DA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DCE1F6" w14:textId="77777777" w:rsidR="004C68F2" w:rsidRDefault="00000000">
      <w:pPr>
        <w:pStyle w:val="BodyText"/>
        <w:numPr>
          <w:ilvl w:val="1"/>
          <w:numId w:val="105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4BD5569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2687A02" w14:textId="77777777" w:rsidR="004C68F2" w:rsidRDefault="00000000">
      <w:pPr>
        <w:pStyle w:val="BodyText"/>
        <w:numPr>
          <w:ilvl w:val="2"/>
          <w:numId w:val="105"/>
        </w:numPr>
        <w:tabs>
          <w:tab w:val="left" w:pos="1272"/>
        </w:tabs>
        <w:rPr>
          <w:rFonts w:cs="Arial"/>
        </w:rPr>
      </w:pPr>
      <w:r>
        <w:rPr>
          <w:spacing w:val="-2"/>
        </w:rPr>
        <w:t>Flashing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Metal:</w:t>
      </w:r>
    </w:p>
    <w:p w14:paraId="0D1D88AE" w14:textId="5EE869BB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Manufacture</w:t>
      </w:r>
      <w:hyperlink r:id="rId172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Term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by Polyguard</w:t>
        </w:r>
        <w:r w:rsidR="004C68F2">
          <w:rPr>
            <w:color w:val="802020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Products</w:t>
        </w:r>
        <w:r w:rsidR="004C68F2">
          <w:rPr>
            <w:color w:val="802020"/>
            <w:spacing w:val="-4"/>
            <w:u w:val="single" w:color="802020"/>
          </w:rPr>
          <w:t xml:space="preserve"> </w:t>
        </w:r>
        <w:r w:rsidR="004C68F2">
          <w:rPr>
            <w:color w:val="802020"/>
            <w:spacing w:val="-3"/>
            <w:u w:val="single" w:color="802020"/>
          </w:rPr>
          <w:t>Inc.</w:t>
        </w:r>
        <w:r w:rsidR="004C68F2">
          <w:rPr>
            <w:spacing w:val="-3"/>
          </w:rPr>
          <w:t>.</w:t>
        </w:r>
      </w:hyperlink>
      <w:ins w:id="7" w:author="arc'teryx assimilated" w:date="2024-05-01T15:07:00Z" w16du:dateUtc="2024-05-01T19:07:00Z">
        <w:r w:rsidR="00C6718D">
          <w:rPr>
            <w:spacing w:val="-3"/>
          </w:rPr>
          <w:t xml:space="preserve"> or Owner Approved Equal</w:t>
        </w:r>
      </w:ins>
    </w:p>
    <w:p w14:paraId="4111288B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counterflashing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flashing.</w:t>
      </w:r>
    </w:p>
    <w:p w14:paraId="4A4D3237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flashing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joints.</w:t>
      </w:r>
    </w:p>
    <w:p w14:paraId="0E8C3A08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trim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fascia</w:t>
      </w:r>
      <w:r>
        <w:t xml:space="preserve"> </w:t>
      </w:r>
      <w:r>
        <w:rPr>
          <w:spacing w:val="-1"/>
        </w:rPr>
        <w:t>units.</w:t>
      </w:r>
    </w:p>
    <w:p w14:paraId="349AF469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Elastic</w:t>
      </w:r>
      <w:r>
        <w:rPr>
          <w:spacing w:val="2"/>
        </w:rPr>
        <w:t xml:space="preserve"> </w:t>
      </w:r>
      <w:r>
        <w:rPr>
          <w:spacing w:val="-1"/>
        </w:rPr>
        <w:t>roof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systems.</w:t>
      </w:r>
    </w:p>
    <w:p w14:paraId="379F4021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rPr>
          <w:rFonts w:cs="Arial"/>
        </w:rPr>
      </w:pPr>
      <w:r>
        <w:rPr>
          <w:spacing w:val="-1"/>
        </w:rPr>
        <w:t>Metal:</w:t>
      </w:r>
      <w:r>
        <w:rPr>
          <w:spacing w:val="55"/>
        </w:rP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aluminum.</w:t>
      </w:r>
    </w:p>
    <w:p w14:paraId="736BFF9C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spacing w:before="7" w:line="226" w:lineRule="exact"/>
        <w:ind w:right="258"/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209,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3003,</w:t>
      </w:r>
      <w:r>
        <w:rPr>
          <w:spacing w:val="3"/>
        </w:rPr>
        <w:t xml:space="preserve"> </w:t>
      </w:r>
      <w:r>
        <w:rPr>
          <w:spacing w:val="-2"/>
        </w:rPr>
        <w:t>prefinished</w:t>
      </w:r>
      <w:r>
        <w:t xml:space="preserve"> </w:t>
      </w:r>
      <w:r>
        <w:rPr>
          <w:spacing w:val="-1"/>
        </w:rPr>
        <w:t>2-coat</w:t>
      </w:r>
      <w:r>
        <w:rPr>
          <w:spacing w:val="-2"/>
        </w:rPr>
        <w:t xml:space="preserve"> 70%</w:t>
      </w:r>
      <w:r>
        <w:t xml:space="preserve"> </w:t>
      </w:r>
      <w:r>
        <w:rPr>
          <w:spacing w:val="-2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20</w:t>
      </w:r>
      <w:r>
        <w:rPr>
          <w:spacing w:val="81"/>
        </w:rP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(.0359</w:t>
      </w:r>
      <w:r>
        <w:t xml:space="preserve"> </w:t>
      </w:r>
      <w:r>
        <w:rPr>
          <w:spacing w:val="-1"/>
        </w:rPr>
        <w:t>inch).</w:t>
      </w:r>
    </w:p>
    <w:p w14:paraId="113A0AC5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1"/>
        </w:rPr>
        <w:t>Metal:</w:t>
      </w:r>
      <w:r>
        <w:rPr>
          <w:spacing w:val="55"/>
        </w:rPr>
        <w:t xml:space="preserve"> </w:t>
      </w:r>
      <w:r>
        <w:rPr>
          <w:spacing w:val="-1"/>
        </w:rPr>
        <w:t>Extruded</w:t>
      </w:r>
      <w:r>
        <w:t xml:space="preserve"> </w:t>
      </w:r>
      <w:r>
        <w:rPr>
          <w:spacing w:val="-2"/>
        </w:rPr>
        <w:t>aluminum.</w:t>
      </w:r>
    </w:p>
    <w:p w14:paraId="7ABBEE38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ind w:right="368"/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6063-T52, prefinished</w:t>
      </w:r>
      <w:r>
        <w:t xml:space="preserve"> </w:t>
      </w:r>
      <w:r>
        <w:rPr>
          <w:spacing w:val="-1"/>
        </w:rPr>
        <w:t>2-coat</w:t>
      </w:r>
      <w:r>
        <w:rPr>
          <w:spacing w:val="3"/>
        </w:rPr>
        <w:t xml:space="preserve"> </w:t>
      </w:r>
      <w:r>
        <w:rPr>
          <w:spacing w:val="-2"/>
        </w:rPr>
        <w:t>70%</w:t>
      </w:r>
      <w:r>
        <w:rPr>
          <w:spacing w:val="-5"/>
        </w:rPr>
        <w:t xml:space="preserve"> </w:t>
      </w:r>
      <w:r>
        <w:rPr>
          <w:spacing w:val="-1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0.080</w:t>
      </w:r>
      <w:r>
        <w:t xml:space="preserve"> </w:t>
      </w:r>
      <w:r>
        <w:rPr>
          <w:spacing w:val="-2"/>
        </w:rPr>
        <w:t>inches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primary</w:t>
      </w:r>
      <w:r>
        <w:rPr>
          <w:spacing w:val="2"/>
        </w:rPr>
        <w:t xml:space="preserve"> </w:t>
      </w:r>
      <w:r>
        <w:rPr>
          <w:spacing w:val="-2"/>
        </w:rPr>
        <w:t>legs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extrusion.</w:t>
      </w:r>
    </w:p>
    <w:p w14:paraId="16AEE590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right="368"/>
        <w:rPr>
          <w:rFonts w:cs="Arial"/>
        </w:rPr>
      </w:pPr>
      <w:r>
        <w:rPr>
          <w:spacing w:val="-2"/>
        </w:rPr>
        <w:t>Flexible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1"/>
        </w:rPr>
        <w:t>Membrane</w:t>
      </w:r>
      <w:r>
        <w:t xml:space="preserve"> </w:t>
      </w:r>
      <w:r>
        <w:rPr>
          <w:spacing w:val="-2"/>
        </w:rPr>
        <w:t>Flashing:</w:t>
      </w:r>
      <w:r>
        <w:t xml:space="preserve">  </w:t>
      </w:r>
      <w:r>
        <w:rPr>
          <w:spacing w:val="-2"/>
        </w:rPr>
        <w:t>Nonreinforced</w:t>
      </w:r>
      <w:r>
        <w:t xml:space="preserve"> </w:t>
      </w:r>
      <w:r>
        <w:rPr>
          <w:spacing w:val="-2"/>
        </w:rPr>
        <w:t>flexible</w:t>
      </w:r>
      <w:r>
        <w:t xml:space="preserve"> </w:t>
      </w:r>
      <w:r>
        <w:rPr>
          <w:spacing w:val="-2"/>
        </w:rPr>
        <w:t>black</w:t>
      </w:r>
      <w:r>
        <w:rPr>
          <w:spacing w:val="2"/>
        </w:rPr>
        <w:t xml:space="preserve"> </w:t>
      </w:r>
      <w:r>
        <w:rPr>
          <w:spacing w:val="-1"/>
        </w:rPr>
        <w:t>elastic</w:t>
      </w:r>
      <w:r>
        <w:rPr>
          <w:spacing w:val="2"/>
        </w:rPr>
        <w:t xml:space="preserve"> </w:t>
      </w:r>
      <w:r>
        <w:rPr>
          <w:spacing w:val="-1"/>
        </w:rPr>
        <w:t>sheet,</w:t>
      </w:r>
      <w:r>
        <w:rPr>
          <w:spacing w:val="3"/>
        </w:rPr>
        <w:t xml:space="preserve"> </w:t>
      </w:r>
      <w:r>
        <w:rPr>
          <w:spacing w:val="-1"/>
        </w:rPr>
        <w:t>50</w:t>
      </w:r>
      <w:r>
        <w:rPr>
          <w:spacing w:val="-5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mils</w:t>
      </w:r>
      <w:r>
        <w:rPr>
          <w:spacing w:val="2"/>
        </w:rPr>
        <w:t xml:space="preserve"> </w:t>
      </w:r>
      <w:r>
        <w:rPr>
          <w:spacing w:val="-1"/>
        </w:rPr>
        <w:t>thick,</w:t>
      </w:r>
      <w:r>
        <w:rPr>
          <w:spacing w:val="-2"/>
        </w:rPr>
        <w:t xml:space="preserve"> </w:t>
      </w:r>
      <w:r>
        <w:rPr>
          <w:spacing w:val="-1"/>
        </w:rPr>
        <w:t>synthetic</w:t>
      </w:r>
      <w:r>
        <w:rPr>
          <w:spacing w:val="-3"/>
        </w:rPr>
        <w:t xml:space="preserve"> </w:t>
      </w:r>
      <w:r>
        <w:rPr>
          <w:spacing w:val="-2"/>
        </w:rPr>
        <w:t>rubber.</w:t>
      </w:r>
    </w:p>
    <w:p w14:paraId="4EA98BAB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right="368"/>
        <w:rPr>
          <w:rFonts w:cs="Arial"/>
        </w:rPr>
      </w:pPr>
      <w:r>
        <w:rPr>
          <w:spacing w:val="-2"/>
        </w:rPr>
        <w:t>Laminated</w:t>
      </w:r>
      <w:r>
        <w:t xml:space="preserve"> </w:t>
      </w:r>
      <w:r>
        <w:rPr>
          <w:spacing w:val="-2"/>
        </w:rPr>
        <w:t>Composition</w:t>
      </w:r>
      <w: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Flashing:</w:t>
      </w:r>
      <w:r>
        <w:rPr>
          <w:spacing w:val="3"/>
        </w:rPr>
        <w:t xml:space="preserve"> </w:t>
      </w:r>
      <w:r>
        <w:t xml:space="preserve">5 </w:t>
      </w:r>
      <w:r>
        <w:rPr>
          <w:spacing w:val="-2"/>
        </w:rPr>
        <w:t>ounce</w:t>
      </w:r>
      <w:r>
        <w:t xml:space="preserve"> </w:t>
      </w:r>
      <w:r>
        <w:rPr>
          <w:spacing w:val="-3"/>
        </w:rPr>
        <w:t>copper</w:t>
      </w:r>
      <w:r>
        <w:rPr>
          <w:spacing w:val="2"/>
        </w:rP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laminated</w:t>
      </w:r>
      <w:r>
        <w:t xml:space="preserve"> </w:t>
      </w:r>
      <w:r>
        <w:rPr>
          <w:spacing w:val="-2"/>
        </w:rPr>
        <w:t>between</w:t>
      </w:r>
      <w:r>
        <w:t xml:space="preserve"> 2</w:t>
      </w:r>
      <w:r>
        <w:rPr>
          <w:spacing w:val="103"/>
        </w:rPr>
        <w:t xml:space="preserve"> </w:t>
      </w:r>
      <w:r>
        <w:rPr>
          <w:spacing w:val="-1"/>
        </w:rPr>
        <w:t>layers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2"/>
        </w:rPr>
        <w:t>impregnated</w:t>
      </w:r>
      <w:r>
        <w:t xml:space="preserve"> </w:t>
      </w:r>
      <w:r>
        <w:rPr>
          <w:spacing w:val="-2"/>
        </w:rPr>
        <w:t>Kraft</w:t>
      </w:r>
      <w:r>
        <w:rPr>
          <w:spacing w:val="3"/>
        </w:rPr>
        <w:t xml:space="preserve"> </w:t>
      </w:r>
      <w:r>
        <w:rPr>
          <w:spacing w:val="-2"/>
        </w:rPr>
        <w:t>paper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saturated</w:t>
      </w:r>
      <w:r>
        <w:t xml:space="preserve"> </w:t>
      </w:r>
      <w:r>
        <w:rPr>
          <w:spacing w:val="-1"/>
        </w:rPr>
        <w:t>fabric.</w:t>
      </w:r>
    </w:p>
    <w:p w14:paraId="59600E77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ind w:right="129"/>
        <w:rPr>
          <w:rFonts w:cs="Arial"/>
        </w:rPr>
      </w:pPr>
      <w:r>
        <w:rPr>
          <w:spacing w:val="-1"/>
        </w:rPr>
        <w:t>Elastic</w:t>
      </w:r>
      <w:r>
        <w:rPr>
          <w:spacing w:val="2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Joints:</w:t>
      </w:r>
      <w:r>
        <w:rPr>
          <w:spacing w:val="51"/>
        </w:rPr>
        <w:t xml:space="preserve"> </w:t>
      </w:r>
      <w:r>
        <w:rPr>
          <w:spacing w:val="-1"/>
        </w:rPr>
        <w:t>Factory-fabricated</w:t>
      </w:r>
      <w:r>
        <w:t xml:space="preserve"> </w:t>
      </w:r>
      <w:r>
        <w:rPr>
          <w:spacing w:val="-2"/>
        </w:rPr>
        <w:t>metal-flanged</w:t>
      </w:r>
      <w:r>
        <w:t xml:space="preserve"> </w:t>
      </w:r>
      <w:r>
        <w:rPr>
          <w:spacing w:val="-2"/>
        </w:rPr>
        <w:t>edges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fit</w:t>
      </w:r>
      <w:r>
        <w:rPr>
          <w:spacing w:val="-2"/>
        </w:rPr>
        <w:t xml:space="preserve"> </w:t>
      </w:r>
      <w:r>
        <w:rPr>
          <w:spacing w:val="-1"/>
        </w:rPr>
        <w:t>curbs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curb</w:t>
      </w:r>
      <w:r>
        <w:rPr>
          <w:spacing w:val="55"/>
        </w:rPr>
        <w:t xml:space="preserve"> </w:t>
      </w:r>
      <w:r>
        <w:rPr>
          <w:spacing w:val="-1"/>
        </w:rPr>
        <w:t>substrate.</w:t>
      </w:r>
    </w:p>
    <w:p w14:paraId="5517C1EC" w14:textId="77777777" w:rsidR="004C68F2" w:rsidRPr="00EA0D66" w:rsidRDefault="00000000">
      <w:pPr>
        <w:pStyle w:val="BodyText"/>
        <w:numPr>
          <w:ilvl w:val="3"/>
          <w:numId w:val="105"/>
        </w:numPr>
        <w:tabs>
          <w:tab w:val="left" w:pos="1848"/>
        </w:tabs>
        <w:rPr>
          <w:rFonts w:cs="Arial"/>
          <w:lang w:val="fr-FR"/>
        </w:rPr>
      </w:pPr>
      <w:proofErr w:type="spellStart"/>
      <w:r w:rsidRPr="00EA0D66">
        <w:rPr>
          <w:spacing w:val="-1"/>
          <w:lang w:val="fr-FR"/>
        </w:rPr>
        <w:t>Soffit</w:t>
      </w:r>
      <w:proofErr w:type="spellEnd"/>
      <w:r w:rsidRPr="00EA0D66">
        <w:rPr>
          <w:spacing w:val="-2"/>
          <w:lang w:val="fr-FR"/>
        </w:rPr>
        <w:t xml:space="preserve"> </w:t>
      </w:r>
      <w:proofErr w:type="gramStart"/>
      <w:r w:rsidRPr="00EA0D66">
        <w:rPr>
          <w:spacing w:val="-1"/>
          <w:lang w:val="fr-FR"/>
        </w:rPr>
        <w:t>Vents:</w:t>
      </w:r>
      <w:proofErr w:type="gramEnd"/>
      <w:r w:rsidRPr="00EA0D66">
        <w:rPr>
          <w:lang w:val="fr-FR"/>
        </w:rPr>
        <w:t xml:space="preserve">  </w:t>
      </w:r>
      <w:proofErr w:type="spellStart"/>
      <w:r w:rsidRPr="00EA0D66">
        <w:rPr>
          <w:spacing w:val="-2"/>
          <w:lang w:val="fr-FR"/>
        </w:rPr>
        <w:t>Continuous</w:t>
      </w:r>
      <w:proofErr w:type="spellEnd"/>
      <w:r w:rsidRPr="00EA0D66">
        <w:rPr>
          <w:spacing w:val="2"/>
          <w:lang w:val="fr-FR"/>
        </w:rPr>
        <w:t xml:space="preserve"> </w:t>
      </w:r>
      <w:proofErr w:type="spellStart"/>
      <w:r w:rsidRPr="00EA0D66">
        <w:rPr>
          <w:spacing w:val="-2"/>
          <w:lang w:val="fr-FR"/>
        </w:rPr>
        <w:t>aluminum</w:t>
      </w:r>
      <w:proofErr w:type="spellEnd"/>
      <w:r w:rsidRPr="00EA0D66">
        <w:rPr>
          <w:spacing w:val="2"/>
          <w:lang w:val="fr-FR"/>
        </w:rPr>
        <w:t xml:space="preserve"> </w:t>
      </w:r>
      <w:proofErr w:type="spellStart"/>
      <w:r w:rsidRPr="00EA0D66">
        <w:rPr>
          <w:spacing w:val="-1"/>
          <w:lang w:val="fr-FR"/>
        </w:rPr>
        <w:t>strip</w:t>
      </w:r>
      <w:proofErr w:type="spellEnd"/>
      <w:r w:rsidRPr="00EA0D66">
        <w:rPr>
          <w:spacing w:val="-5"/>
          <w:lang w:val="fr-FR"/>
        </w:rPr>
        <w:t xml:space="preserve"> </w:t>
      </w:r>
      <w:proofErr w:type="spellStart"/>
      <w:r w:rsidRPr="00EA0D66">
        <w:rPr>
          <w:spacing w:val="-1"/>
          <w:lang w:val="fr-FR"/>
        </w:rPr>
        <w:t>soffit</w:t>
      </w:r>
      <w:proofErr w:type="spellEnd"/>
      <w:r w:rsidRPr="00EA0D66">
        <w:rPr>
          <w:spacing w:val="-2"/>
          <w:lang w:val="fr-FR"/>
        </w:rPr>
        <w:t xml:space="preserve"> </w:t>
      </w:r>
      <w:r w:rsidRPr="00EA0D66">
        <w:rPr>
          <w:spacing w:val="-1"/>
          <w:lang w:val="fr-FR"/>
        </w:rPr>
        <w:t>vents</w:t>
      </w:r>
    </w:p>
    <w:p w14:paraId="0B775AA5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Ridge</w:t>
      </w:r>
      <w:r>
        <w:t xml:space="preserve"> </w:t>
      </w:r>
      <w:r>
        <w:rPr>
          <w:spacing w:val="-1"/>
        </w:rPr>
        <w:t>Vents:</w:t>
      </w:r>
      <w:r>
        <w:t xml:space="preserve">  </w:t>
      </w:r>
      <w:r>
        <w:rPr>
          <w:spacing w:val="-1"/>
        </w:rPr>
        <w:t>Baffled</w:t>
      </w:r>
      <w:r>
        <w:t xml:space="preserve"> </w:t>
      </w:r>
      <w:r>
        <w:rPr>
          <w:spacing w:val="-2"/>
        </w:rPr>
        <w:t>ridge</w:t>
      </w:r>
      <w:r>
        <w:t xml:space="preserve"> </w:t>
      </w:r>
      <w:r>
        <w:rPr>
          <w:spacing w:val="-1"/>
        </w:rPr>
        <w:t>vent</w:t>
      </w:r>
      <w:r>
        <w:rPr>
          <w:spacing w:val="-2"/>
        </w:rPr>
        <w:t xml:space="preserve"> 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application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shingles.</w:t>
      </w:r>
    </w:p>
    <w:p w14:paraId="7CDD3298" w14:textId="77777777" w:rsidR="004C68F2" w:rsidRDefault="00000000">
      <w:pPr>
        <w:pStyle w:val="BodyText"/>
        <w:numPr>
          <w:ilvl w:val="3"/>
          <w:numId w:val="105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4CEAFC6F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ind w:left="100" w:firstLine="1747"/>
        <w:rPr>
          <w:rFonts w:cs="Arial"/>
        </w:rPr>
      </w:pPr>
      <w:r>
        <w:rPr>
          <w:spacing w:val="-2"/>
        </w:rPr>
        <w:t>Solder</w:t>
      </w:r>
      <w:r>
        <w:rPr>
          <w:spacing w:val="2"/>
        </w:rPr>
        <w:t xml:space="preserve">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metal.</w:t>
      </w:r>
    </w:p>
    <w:p w14:paraId="6DE31B0B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rPr>
          <w:rFonts w:cs="Arial"/>
        </w:rPr>
      </w:pP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2"/>
        </w:rPr>
        <w:t>isolation</w:t>
      </w:r>
      <w:r>
        <w:t xml:space="preserve"> </w:t>
      </w:r>
      <w:r>
        <w:rPr>
          <w:spacing w:val="-2"/>
        </w:rPr>
        <w:t>coating.</w:t>
      </w:r>
    </w:p>
    <w:p w14:paraId="3C916457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ind w:hanging="577"/>
        <w:rPr>
          <w:rFonts w:cs="Arial"/>
        </w:rPr>
      </w:pPr>
      <w:r>
        <w:rPr>
          <w:spacing w:val="-1"/>
        </w:rPr>
        <w:t>Mastic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elastomeric</w:t>
      </w:r>
      <w:r>
        <w:rPr>
          <w:spacing w:val="-3"/>
        </w:rPr>
        <w:t xml:space="preserve"> </w:t>
      </w:r>
      <w:r>
        <w:rPr>
          <w:spacing w:val="-1"/>
        </w:rPr>
        <w:t>sealants.</w:t>
      </w:r>
    </w:p>
    <w:p w14:paraId="30C33473" w14:textId="77777777" w:rsidR="004C68F2" w:rsidRDefault="00000000">
      <w:pPr>
        <w:pStyle w:val="BodyText"/>
        <w:numPr>
          <w:ilvl w:val="4"/>
          <w:numId w:val="105"/>
        </w:numPr>
        <w:tabs>
          <w:tab w:val="left" w:pos="2424"/>
        </w:tabs>
        <w:rPr>
          <w:rFonts w:cs="Arial"/>
        </w:rPr>
      </w:pPr>
      <w:r>
        <w:rPr>
          <w:spacing w:val="-1"/>
        </w:rPr>
        <w:t>Epoxy</w:t>
      </w:r>
      <w:r>
        <w:rPr>
          <w:spacing w:val="2"/>
        </w:rPr>
        <w:t xml:space="preserve"> </w:t>
      </w:r>
      <w:r>
        <w:rPr>
          <w:spacing w:val="-1"/>
        </w:rPr>
        <w:t>seam</w:t>
      </w:r>
      <w:r>
        <w:rPr>
          <w:spacing w:val="2"/>
        </w:rPr>
        <w:t xml:space="preserve"> </w:t>
      </w:r>
      <w:r>
        <w:rPr>
          <w:spacing w:val="-2"/>
        </w:rPr>
        <w:t>sealer.</w:t>
      </w:r>
    </w:p>
    <w:p w14:paraId="4BBFE742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73"/>
          <w:pgSz w:w="12240" w:h="15840"/>
          <w:pgMar w:top="1500" w:right="1340" w:bottom="920" w:left="1320" w:header="0" w:footer="727" w:gutter="0"/>
          <w:cols w:space="720"/>
        </w:sectPr>
      </w:pPr>
    </w:p>
    <w:p w14:paraId="1C17B3C2" w14:textId="77777777" w:rsidR="004C68F2" w:rsidRDefault="00000000">
      <w:pPr>
        <w:pStyle w:val="BodyText"/>
        <w:numPr>
          <w:ilvl w:val="4"/>
          <w:numId w:val="105"/>
        </w:numPr>
        <w:tabs>
          <w:tab w:val="left" w:pos="2404"/>
        </w:tabs>
        <w:spacing w:before="59"/>
        <w:ind w:left="2404"/>
        <w:rPr>
          <w:rFonts w:cs="Arial"/>
        </w:rPr>
      </w:pPr>
      <w:r>
        <w:rPr>
          <w:spacing w:val="-2"/>
        </w:rPr>
        <w:lastRenderedPageBreak/>
        <w:t>Rosin-sized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paper</w:t>
      </w:r>
      <w:r>
        <w:rPr>
          <w:spacing w:val="2"/>
        </w:rPr>
        <w:t xml:space="preserve"> </w:t>
      </w:r>
      <w:r>
        <w:rPr>
          <w:spacing w:val="-1"/>
        </w:rPr>
        <w:t>slip</w:t>
      </w:r>
      <w:r>
        <w:t xml:space="preserve"> </w:t>
      </w:r>
      <w:r>
        <w:rPr>
          <w:spacing w:val="-1"/>
        </w:rPr>
        <w:t>sheet.</w:t>
      </w:r>
    </w:p>
    <w:p w14:paraId="5457D8B7" w14:textId="77777777" w:rsidR="004C68F2" w:rsidRDefault="00000000">
      <w:pPr>
        <w:pStyle w:val="BodyText"/>
        <w:numPr>
          <w:ilvl w:val="4"/>
          <w:numId w:val="105"/>
        </w:numPr>
        <w:tabs>
          <w:tab w:val="left" w:pos="2404"/>
        </w:tabs>
        <w:ind w:left="2404"/>
        <w:rPr>
          <w:rFonts w:cs="Arial"/>
        </w:rPr>
      </w:pPr>
      <w:r>
        <w:rPr>
          <w:spacing w:val="-2"/>
        </w:rPr>
        <w:t>Polyethylene</w:t>
      </w:r>
      <w:r>
        <w:t xml:space="preserve"> </w:t>
      </w:r>
      <w:r>
        <w:rPr>
          <w:spacing w:val="-2"/>
        </w:rPr>
        <w:t>underlayment.</w:t>
      </w:r>
    </w:p>
    <w:p w14:paraId="4921CA02" w14:textId="77777777" w:rsidR="004C68F2" w:rsidRDefault="00000000">
      <w:pPr>
        <w:pStyle w:val="BodyText"/>
        <w:numPr>
          <w:ilvl w:val="4"/>
          <w:numId w:val="105"/>
        </w:numPr>
        <w:tabs>
          <w:tab w:val="left" w:pos="2404"/>
        </w:tabs>
        <w:ind w:left="2404"/>
        <w:rPr>
          <w:rFonts w:cs="Arial"/>
        </w:rPr>
      </w:pPr>
      <w:r>
        <w:rPr>
          <w:spacing w:val="-2"/>
        </w:rPr>
        <w:t>Reglets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1"/>
        </w:rPr>
        <w:t>accessories.</w:t>
      </w:r>
    </w:p>
    <w:p w14:paraId="304F8D4A" w14:textId="77777777" w:rsidR="004C68F2" w:rsidRDefault="00000000">
      <w:pPr>
        <w:pStyle w:val="BodyText"/>
        <w:numPr>
          <w:ilvl w:val="4"/>
          <w:numId w:val="105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Gutter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conductor</w:t>
      </w:r>
      <w:r>
        <w:rPr>
          <w:spacing w:val="2"/>
        </w:rPr>
        <w:t xml:space="preserve"> </w:t>
      </w:r>
      <w:r>
        <w:rPr>
          <w:spacing w:val="-2"/>
        </w:rPr>
        <w:t>head</w:t>
      </w:r>
      <w:r>
        <w:t xml:space="preserve"> </w:t>
      </w:r>
      <w:r>
        <w:rPr>
          <w:spacing w:val="-2"/>
        </w:rPr>
        <w:t>guards.</w:t>
      </w:r>
    </w:p>
    <w:p w14:paraId="76EC0C32" w14:textId="77777777" w:rsidR="004C68F2" w:rsidRDefault="00000000">
      <w:pPr>
        <w:pStyle w:val="BodyText"/>
        <w:numPr>
          <w:ilvl w:val="4"/>
          <w:numId w:val="105"/>
        </w:numPr>
        <w:tabs>
          <w:tab w:val="left" w:pos="2404"/>
        </w:tabs>
        <w:spacing w:line="445" w:lineRule="auto"/>
        <w:ind w:left="100" w:right="4703" w:firstLine="1728"/>
        <w:rPr>
          <w:rFonts w:cs="Arial"/>
        </w:rPr>
      </w:pPr>
      <w:r>
        <w:rPr>
          <w:spacing w:val="-2"/>
        </w:rPr>
        <w:t>Asphaltic</w:t>
      </w:r>
      <w:r>
        <w:rPr>
          <w:spacing w:val="2"/>
        </w:rPr>
        <w:t xml:space="preserve"> </w:t>
      </w:r>
      <w:r>
        <w:rPr>
          <w:spacing w:val="-1"/>
        </w:rPr>
        <w:t>roofing</w:t>
      </w:r>
      <w:r>
        <w:t xml:space="preserve"> </w:t>
      </w:r>
      <w:r>
        <w:rPr>
          <w:spacing w:val="-1"/>
        </w:rPr>
        <w:t>cement.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589CE2D5" w14:textId="77777777" w:rsidR="004C68F2" w:rsidRDefault="00000000">
      <w:pPr>
        <w:pStyle w:val="BodyText"/>
        <w:numPr>
          <w:ilvl w:val="1"/>
          <w:numId w:val="104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15B6EB3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56A2453" w14:textId="77777777" w:rsidR="004C68F2" w:rsidRDefault="00000000">
      <w:pPr>
        <w:pStyle w:val="BodyText"/>
        <w:numPr>
          <w:ilvl w:val="2"/>
          <w:numId w:val="104"/>
        </w:numPr>
        <w:tabs>
          <w:tab w:val="left" w:pos="1253"/>
        </w:tabs>
        <w:ind w:right="260"/>
        <w:rPr>
          <w:rFonts w:cs="Arial"/>
        </w:rPr>
      </w:pPr>
      <w:r>
        <w:rPr>
          <w:spacing w:val="-2"/>
        </w:rPr>
        <w:t>Follow</w:t>
      </w:r>
      <w:r>
        <w:t xml:space="preserve"> </w:t>
      </w:r>
      <w:r>
        <w:rPr>
          <w:spacing w:val="-2"/>
        </w:rPr>
        <w:t>recommendations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SMACNA</w:t>
      </w:r>
      <w:r>
        <w:rPr>
          <w:spacing w:val="2"/>
        </w:rPr>
        <w:t xml:space="preserve"> </w:t>
      </w:r>
      <w:r>
        <w:rPr>
          <w:spacing w:val="-2"/>
        </w:rPr>
        <w:t xml:space="preserve">Sheet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2"/>
        </w:rPr>
        <w:t>Manual.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Allow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expansion.</w:t>
      </w:r>
      <w:r>
        <w:rPr>
          <w:spacing w:val="55"/>
        </w:rPr>
        <w:t xml:space="preserve"> </w:t>
      </w:r>
      <w:r>
        <w:rPr>
          <w:spacing w:val="-1"/>
        </w:rPr>
        <w:t>Isolate</w:t>
      </w:r>
      <w:r>
        <w:rPr>
          <w:spacing w:val="87"/>
        </w:rPr>
        <w:t xml:space="preserve"> </w:t>
      </w:r>
      <w:r>
        <w:rPr>
          <w:spacing w:val="-2"/>
        </w:rPr>
        <w:t>dissimilar</w:t>
      </w:r>
      <w:r>
        <w:rPr>
          <w:spacing w:val="2"/>
        </w:rPr>
        <w:t xml:space="preserve"> </w:t>
      </w:r>
      <w:r>
        <w:rPr>
          <w:spacing w:val="-1"/>
        </w:rPr>
        <w:t>materials.</w:t>
      </w:r>
    </w:p>
    <w:p w14:paraId="7400565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FD7823" w14:textId="77777777" w:rsidR="004C68F2" w:rsidRDefault="00000000">
      <w:pPr>
        <w:pStyle w:val="BodyText"/>
        <w:numPr>
          <w:ilvl w:val="2"/>
          <w:numId w:val="104"/>
        </w:numPr>
        <w:tabs>
          <w:tab w:val="left" w:pos="1253"/>
        </w:tabs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55F6AE7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8F8CE0" w14:textId="77777777" w:rsidR="004C68F2" w:rsidRDefault="00000000">
      <w:pPr>
        <w:pStyle w:val="BodyText"/>
        <w:numPr>
          <w:ilvl w:val="2"/>
          <w:numId w:val="104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components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finishes.</w:t>
      </w:r>
      <w:r>
        <w:t xml:space="preserve"> 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damage.</w:t>
      </w:r>
    </w:p>
    <w:p w14:paraId="651C6D6D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E9ED8C6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EEE62A" w14:textId="77777777" w:rsidR="004C68F2" w:rsidRDefault="00000000">
      <w:pPr>
        <w:pStyle w:val="BodyText"/>
        <w:ind w:left="3921" w:right="371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E00C8FA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74"/>
          <w:pgSz w:w="12240" w:h="15840"/>
          <w:pgMar w:top="1380" w:right="1540" w:bottom="920" w:left="1340" w:header="0" w:footer="727" w:gutter="0"/>
          <w:cols w:space="720"/>
        </w:sectPr>
      </w:pPr>
    </w:p>
    <w:p w14:paraId="6F2AF210" w14:textId="77777777" w:rsidR="004C68F2" w:rsidRDefault="00000000">
      <w:pPr>
        <w:pStyle w:val="BodyText"/>
        <w:spacing w:before="170"/>
        <w:ind w:left="3820" w:right="3572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71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SPECIALTIES</w:t>
      </w:r>
    </w:p>
    <w:p w14:paraId="5D954872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3092856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15D4CC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581AFC" w14:textId="77777777" w:rsidR="004C68F2" w:rsidRDefault="00000000">
      <w:pPr>
        <w:pStyle w:val="BodyText"/>
        <w:numPr>
          <w:ilvl w:val="1"/>
          <w:numId w:val="103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660FE61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FB41E6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manufactured</w:t>
      </w:r>
      <w:r>
        <w:t xml:space="preserve"> </w:t>
      </w:r>
      <w:r>
        <w:rPr>
          <w:spacing w:val="-1"/>
        </w:rPr>
        <w:t>roof</w:t>
      </w:r>
      <w:r>
        <w:rPr>
          <w:spacing w:val="-2"/>
        </w:rPr>
        <w:t xml:space="preserve"> specialties.</w:t>
      </w:r>
    </w:p>
    <w:p w14:paraId="641BCED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9DB40D0" w14:textId="77777777" w:rsidR="004C68F2" w:rsidRDefault="00000000">
      <w:pPr>
        <w:pStyle w:val="BodyText"/>
        <w:numPr>
          <w:ilvl w:val="1"/>
          <w:numId w:val="103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0B52273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B6E635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ind w:right="32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8AA63C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BC3CCE6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ind w:right="66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1985F1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D848611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ind w:right="22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018011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3ED6FD8" w14:textId="77777777" w:rsidR="004C68F2" w:rsidRDefault="00000000">
      <w:pPr>
        <w:pStyle w:val="BodyText"/>
        <w:numPr>
          <w:ilvl w:val="1"/>
          <w:numId w:val="103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6E891AE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3298A05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spacing w:line="238" w:lineRule="auto"/>
        <w:ind w:right="10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BA0921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10957B" w14:textId="77777777" w:rsidR="004C68F2" w:rsidRDefault="00000000">
      <w:pPr>
        <w:pStyle w:val="BodyText"/>
        <w:numPr>
          <w:ilvl w:val="2"/>
          <w:numId w:val="103"/>
        </w:numPr>
        <w:tabs>
          <w:tab w:val="left" w:pos="1253"/>
        </w:tabs>
        <w:spacing w:line="450" w:lineRule="auto"/>
        <w:ind w:left="100" w:right="3238" w:firstLine="576"/>
        <w:rPr>
          <w:rFonts w:cs="Arial"/>
        </w:rPr>
      </w:pPr>
      <w:r>
        <w:rPr>
          <w:spacing w:val="-1"/>
        </w:rPr>
        <w:t>Insurance</w:t>
      </w:r>
      <w:r>
        <w:t xml:space="preserve"> </w:t>
      </w:r>
      <w:r>
        <w:rPr>
          <w:spacing w:val="-2"/>
        </w:rPr>
        <w:t>Requirements:</w:t>
      </w:r>
      <w:r>
        <w:t xml:space="preserve">  FM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acceptance.</w:t>
      </w:r>
      <w:r>
        <w:rPr>
          <w:spacing w:val="57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09435A77" w14:textId="77777777" w:rsidR="004C68F2" w:rsidRDefault="00000000">
      <w:pPr>
        <w:pStyle w:val="BodyText"/>
        <w:numPr>
          <w:ilvl w:val="1"/>
          <w:numId w:val="102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77F2455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45B3110" w14:textId="77777777" w:rsidR="004C68F2" w:rsidRDefault="00000000">
      <w:pPr>
        <w:pStyle w:val="BodyText"/>
        <w:numPr>
          <w:ilvl w:val="2"/>
          <w:numId w:val="102"/>
        </w:numPr>
        <w:tabs>
          <w:tab w:val="left" w:pos="1253"/>
        </w:tabs>
        <w:rPr>
          <w:rFonts w:cs="Arial"/>
        </w:rPr>
      </w:pPr>
      <w:r>
        <w:rPr>
          <w:spacing w:val="-2"/>
        </w:rPr>
        <w:t>Roof</w:t>
      </w:r>
      <w:r>
        <w:rPr>
          <w:spacing w:val="3"/>
        </w:rPr>
        <w:t xml:space="preserve"> </w:t>
      </w:r>
      <w:r>
        <w:rPr>
          <w:spacing w:val="-2"/>
        </w:rPr>
        <w:t>Drains:</w:t>
      </w:r>
    </w:p>
    <w:p w14:paraId="59760276" w14:textId="77777777" w:rsidR="004C68F2" w:rsidRDefault="00000000">
      <w:pPr>
        <w:pStyle w:val="BodyText"/>
        <w:numPr>
          <w:ilvl w:val="3"/>
          <w:numId w:val="102"/>
        </w:numPr>
        <w:tabs>
          <w:tab w:val="left" w:pos="1829"/>
        </w:tabs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Aluminum.</w:t>
      </w:r>
    </w:p>
    <w:p w14:paraId="1F4945E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0C85DD" w14:textId="77777777" w:rsidR="004C68F2" w:rsidRDefault="00000000">
      <w:pPr>
        <w:pStyle w:val="BodyText"/>
        <w:numPr>
          <w:ilvl w:val="2"/>
          <w:numId w:val="102"/>
        </w:numPr>
        <w:tabs>
          <w:tab w:val="left" w:pos="1253"/>
        </w:tabs>
        <w:rPr>
          <w:rFonts w:cs="Arial"/>
        </w:rPr>
      </w:pPr>
      <w:r>
        <w:rPr>
          <w:spacing w:val="-2"/>
        </w:rPr>
        <w:t>Vent</w:t>
      </w:r>
      <w:r>
        <w:rPr>
          <w:spacing w:val="3"/>
        </w:rPr>
        <w:t xml:space="preserve"> </w:t>
      </w:r>
      <w:r>
        <w:rPr>
          <w:spacing w:val="-2"/>
        </w:rPr>
        <w:t>Stack</w:t>
      </w:r>
      <w:r>
        <w:rPr>
          <w:spacing w:val="-3"/>
        </w:rPr>
        <w:t xml:space="preserve"> </w:t>
      </w:r>
      <w:r>
        <w:rPr>
          <w:spacing w:val="-2"/>
        </w:rPr>
        <w:t>Flashing:</w:t>
      </w:r>
    </w:p>
    <w:p w14:paraId="50785749" w14:textId="77777777" w:rsidR="004C68F2" w:rsidRDefault="00000000">
      <w:pPr>
        <w:pStyle w:val="BodyText"/>
        <w:numPr>
          <w:ilvl w:val="3"/>
          <w:numId w:val="102"/>
        </w:numPr>
        <w:tabs>
          <w:tab w:val="left" w:pos="1829"/>
        </w:tabs>
        <w:spacing w:line="450" w:lineRule="auto"/>
        <w:ind w:left="100" w:right="5662" w:firstLine="1152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Aluminum.</w:t>
      </w:r>
      <w:r>
        <w:rPr>
          <w:spacing w:val="28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33B969DB" w14:textId="77777777" w:rsidR="004C68F2" w:rsidRDefault="00000000">
      <w:pPr>
        <w:pStyle w:val="BodyText"/>
        <w:numPr>
          <w:ilvl w:val="1"/>
          <w:numId w:val="101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6B1EC45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65EDF8D" w14:textId="77777777" w:rsidR="004C68F2" w:rsidRDefault="00000000">
      <w:pPr>
        <w:pStyle w:val="BodyText"/>
        <w:numPr>
          <w:ilvl w:val="2"/>
          <w:numId w:val="101"/>
        </w:numPr>
        <w:tabs>
          <w:tab w:val="left" w:pos="1253"/>
        </w:tabs>
        <w:ind w:right="32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accessory</w:t>
      </w:r>
      <w:r>
        <w:rPr>
          <w:spacing w:val="-3"/>
        </w:rPr>
        <w:t xml:space="preserve"> </w:t>
      </w:r>
      <w:r>
        <w:rPr>
          <w:spacing w:val="-1"/>
        </w:rPr>
        <w:t>manufacturers'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recommendations.</w:t>
      </w:r>
      <w:r>
        <w:rPr>
          <w:spacing w:val="55"/>
        </w:rPr>
        <w:t xml:space="preserve"> </w:t>
      </w:r>
      <w:r>
        <w:rPr>
          <w:spacing w:val="-2"/>
        </w:rPr>
        <w:t>Coordinate</w:t>
      </w:r>
      <w:r>
        <w:rPr>
          <w:spacing w:val="77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roofing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2"/>
        </w:rPr>
        <w:t>weathertight</w:t>
      </w:r>
      <w:r>
        <w:rPr>
          <w:spacing w:val="-7"/>
        </w:rPr>
        <w:t xml:space="preserve"> </w:t>
      </w:r>
      <w:r>
        <w:rPr>
          <w:spacing w:val="-1"/>
        </w:rPr>
        <w:t>performance.</w:t>
      </w:r>
      <w:r>
        <w:rPr>
          <w:spacing w:val="55"/>
        </w:rPr>
        <w:t xml:space="preserve"> </w:t>
      </w:r>
      <w:r>
        <w:rPr>
          <w:spacing w:val="-2"/>
        </w:rPr>
        <w:t>Anchor</w:t>
      </w:r>
      <w:r>
        <w:rPr>
          <w:spacing w:val="2"/>
        </w:rPr>
        <w:t xml:space="preserve"> </w:t>
      </w:r>
      <w:r>
        <w:rPr>
          <w:spacing w:val="-2"/>
        </w:rPr>
        <w:t>securely</w:t>
      </w:r>
      <w:r>
        <w:rPr>
          <w:spacing w:val="-3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structure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withstand</w:t>
      </w:r>
      <w:r>
        <w:t xml:space="preserve"> </w:t>
      </w:r>
      <w:r>
        <w:rPr>
          <w:spacing w:val="-2"/>
        </w:rPr>
        <w:t>inward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outward</w:t>
      </w:r>
      <w:r>
        <w:t xml:space="preserve"> </w:t>
      </w:r>
      <w:r>
        <w:rPr>
          <w:spacing w:val="-2"/>
        </w:rPr>
        <w:t>loads.</w:t>
      </w:r>
    </w:p>
    <w:p w14:paraId="50B2E2A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AD6CD0" w14:textId="77777777" w:rsidR="004C68F2" w:rsidRDefault="00000000">
      <w:pPr>
        <w:pStyle w:val="BodyText"/>
        <w:numPr>
          <w:ilvl w:val="2"/>
          <w:numId w:val="101"/>
        </w:numPr>
        <w:tabs>
          <w:tab w:val="left" w:pos="1253"/>
        </w:tabs>
        <w:rPr>
          <w:rFonts w:cs="Arial"/>
        </w:rPr>
      </w:pPr>
      <w:r>
        <w:rPr>
          <w:spacing w:val="-1"/>
        </w:rPr>
        <w:t>Isolate</w:t>
      </w:r>
      <w:r>
        <w:t xml:space="preserve"> </w:t>
      </w:r>
      <w:r>
        <w:rPr>
          <w:spacing w:val="-2"/>
        </w:rPr>
        <w:t>dissimilar</w:t>
      </w:r>
      <w:r>
        <w:rPr>
          <w:spacing w:val="2"/>
        </w:rPr>
        <w:t xml:space="preserve"> </w:t>
      </w:r>
      <w:r>
        <w:rPr>
          <w:spacing w:val="-1"/>
        </w:rPr>
        <w:t>metals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>galvanic</w:t>
      </w:r>
      <w:r>
        <w:rPr>
          <w:spacing w:val="2"/>
        </w:rPr>
        <w:t xml:space="preserve"> </w:t>
      </w:r>
      <w:r>
        <w:rPr>
          <w:spacing w:val="-2"/>
        </w:rPr>
        <w:t>corrosion.</w:t>
      </w:r>
    </w:p>
    <w:p w14:paraId="0D34737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03E07C7" w14:textId="77777777" w:rsidR="004C68F2" w:rsidRDefault="00000000">
      <w:pPr>
        <w:pStyle w:val="BodyText"/>
        <w:numPr>
          <w:ilvl w:val="2"/>
          <w:numId w:val="101"/>
        </w:numPr>
        <w:tabs>
          <w:tab w:val="left" w:pos="1253"/>
        </w:tabs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2"/>
        </w:rPr>
        <w:t>units;</w:t>
      </w:r>
      <w:r>
        <w:rPr>
          <w:spacing w:val="3"/>
        </w:rPr>
        <w:t xml:space="preserve"> </w:t>
      </w:r>
      <w:r>
        <w:rPr>
          <w:spacing w:val="-2"/>
        </w:rPr>
        <w:t xml:space="preserve">clean, </w:t>
      </w:r>
      <w:r>
        <w:rPr>
          <w:spacing w:val="-1"/>
        </w:rPr>
        <w:t>lubricate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adjust</w:t>
      </w:r>
      <w:r>
        <w:rPr>
          <w:spacing w:val="-2"/>
        </w:rPr>
        <w:t xml:space="preserve"> moving</w:t>
      </w:r>
      <w:r>
        <w:t xml:space="preserve"> </w:t>
      </w:r>
      <w:r>
        <w:rPr>
          <w:spacing w:val="-1"/>
        </w:rPr>
        <w:t>parts.</w:t>
      </w:r>
    </w:p>
    <w:p w14:paraId="56BD209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097ABF4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45AC6F7B" w14:textId="77777777" w:rsidR="004C68F2" w:rsidRDefault="00000000">
      <w:pPr>
        <w:pStyle w:val="BodyText"/>
        <w:ind w:left="247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33D923C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75"/>
          <w:pgSz w:w="12240" w:h="15840"/>
          <w:pgMar w:top="1500" w:right="1580" w:bottom="920" w:left="1340" w:header="0" w:footer="727" w:gutter="0"/>
          <w:cols w:space="720"/>
        </w:sectPr>
      </w:pPr>
    </w:p>
    <w:p w14:paraId="6C1FC563" w14:textId="77777777" w:rsidR="004C68F2" w:rsidRDefault="00000000">
      <w:pPr>
        <w:pStyle w:val="BodyText"/>
        <w:spacing w:before="170"/>
        <w:ind w:left="3565" w:right="3504" w:firstLine="1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81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APPLIED</w:t>
      </w:r>
      <w:r>
        <w:rPr>
          <w:spacing w:val="-5"/>
        </w:rPr>
        <w:t xml:space="preserve"> </w:t>
      </w:r>
      <w:r>
        <w:rPr>
          <w:spacing w:val="-2"/>
        </w:rPr>
        <w:t>FIREPROOFING</w:t>
      </w:r>
    </w:p>
    <w:p w14:paraId="19E44CA6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65D3313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207D57A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97EC19" w14:textId="77777777" w:rsidR="004C68F2" w:rsidRDefault="00000000">
      <w:pPr>
        <w:pStyle w:val="BodyText"/>
        <w:numPr>
          <w:ilvl w:val="1"/>
          <w:numId w:val="100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7649336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146CD36" w14:textId="77777777" w:rsidR="004C68F2" w:rsidRDefault="00000000">
      <w:pPr>
        <w:pStyle w:val="BodyText"/>
        <w:numPr>
          <w:ilvl w:val="2"/>
          <w:numId w:val="100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2"/>
        </w:rPr>
        <w:t>fireproofing.</w:t>
      </w:r>
    </w:p>
    <w:p w14:paraId="443B911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3B1985" w14:textId="77777777" w:rsidR="004C68F2" w:rsidRDefault="00000000">
      <w:pPr>
        <w:pStyle w:val="BodyText"/>
        <w:numPr>
          <w:ilvl w:val="1"/>
          <w:numId w:val="100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24ED33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508CA67" w14:textId="77777777" w:rsidR="004C68F2" w:rsidRDefault="00000000">
      <w:pPr>
        <w:pStyle w:val="BodyText"/>
        <w:numPr>
          <w:ilvl w:val="2"/>
          <w:numId w:val="100"/>
        </w:numPr>
        <w:tabs>
          <w:tab w:val="left" w:pos="1253"/>
        </w:tabs>
        <w:ind w:right="574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D49B5D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FD1226A" w14:textId="77777777" w:rsidR="004C68F2" w:rsidRDefault="00000000">
      <w:pPr>
        <w:pStyle w:val="BodyText"/>
        <w:numPr>
          <w:ilvl w:val="2"/>
          <w:numId w:val="100"/>
        </w:numPr>
        <w:tabs>
          <w:tab w:val="left" w:pos="1253"/>
        </w:tabs>
        <w:ind w:right="488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522104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6D7507C" w14:textId="77777777" w:rsidR="004C68F2" w:rsidRDefault="00000000">
      <w:pPr>
        <w:pStyle w:val="BodyText"/>
        <w:numPr>
          <w:ilvl w:val="1"/>
          <w:numId w:val="100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D374C9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D82D2EB" w14:textId="77777777" w:rsidR="004C68F2" w:rsidRDefault="00000000">
      <w:pPr>
        <w:pStyle w:val="BodyText"/>
        <w:numPr>
          <w:ilvl w:val="2"/>
          <w:numId w:val="100"/>
        </w:numPr>
        <w:tabs>
          <w:tab w:val="left" w:pos="1253"/>
        </w:tabs>
        <w:ind w:right="29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EE2377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776D5FB" w14:textId="77777777" w:rsidR="004C68F2" w:rsidRDefault="00000000">
      <w:pPr>
        <w:pStyle w:val="BodyText"/>
        <w:numPr>
          <w:ilvl w:val="2"/>
          <w:numId w:val="100"/>
        </w:numPr>
        <w:tabs>
          <w:tab w:val="left" w:pos="1253"/>
        </w:tabs>
        <w:spacing w:line="445" w:lineRule="auto"/>
        <w:ind w:left="100" w:right="1813" w:firstLine="576"/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2"/>
        </w:rPr>
        <w:t>Performance: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119,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2"/>
        </w:rPr>
        <w:t>regulations.</w:t>
      </w:r>
      <w:r>
        <w:rPr>
          <w:spacing w:val="85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4FBBA6C" w14:textId="77777777" w:rsidR="004C68F2" w:rsidRDefault="00000000">
      <w:pPr>
        <w:pStyle w:val="BodyText"/>
        <w:numPr>
          <w:ilvl w:val="1"/>
          <w:numId w:val="99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782BC2E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1E234D9" w14:textId="77777777" w:rsidR="004C68F2" w:rsidRDefault="00000000">
      <w:pPr>
        <w:pStyle w:val="BodyText"/>
        <w:numPr>
          <w:ilvl w:val="2"/>
          <w:numId w:val="99"/>
        </w:numPr>
        <w:tabs>
          <w:tab w:val="left" w:pos="1253"/>
        </w:tabs>
        <w:rPr>
          <w:rFonts w:cs="Arial"/>
        </w:rPr>
      </w:pPr>
      <w:r>
        <w:rPr>
          <w:spacing w:val="-2"/>
        </w:rPr>
        <w:t>Concealed</w:t>
      </w:r>
      <w:r>
        <w:t xml:space="preserve"> </w:t>
      </w:r>
      <w:r>
        <w:rPr>
          <w:spacing w:val="-1"/>
        </w:rPr>
        <w:t>Sprayed-On</w:t>
      </w:r>
      <w:r>
        <w:t xml:space="preserve"> </w:t>
      </w:r>
      <w:r>
        <w:rPr>
          <w:spacing w:val="-2"/>
        </w:rPr>
        <w:t>Fireproofing,</w:t>
      </w:r>
      <w:r>
        <w:rPr>
          <w:spacing w:val="3"/>
        </w:rPr>
        <w:t xml:space="preserve"> </w:t>
      </w:r>
      <w:r>
        <w:rPr>
          <w:spacing w:val="-2"/>
        </w:rPr>
        <w:t>Mineral</w:t>
      </w:r>
      <w:r>
        <w:t xml:space="preserve"> </w:t>
      </w:r>
      <w:r>
        <w:rPr>
          <w:spacing w:val="-1"/>
        </w:rPr>
        <w:t>Fiber:</w:t>
      </w:r>
    </w:p>
    <w:p w14:paraId="1E124393" w14:textId="69862216" w:rsidR="004C68F2" w:rsidRDefault="00000000">
      <w:pPr>
        <w:pStyle w:val="BodyText"/>
        <w:numPr>
          <w:ilvl w:val="3"/>
          <w:numId w:val="99"/>
        </w:numPr>
        <w:tabs>
          <w:tab w:val="left" w:pos="1829"/>
        </w:tabs>
        <w:ind w:firstLine="1152"/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 w:rsidR="001C5D2F" w:rsidRPr="001C5D2F">
        <w:t xml:space="preserve">The </w:t>
      </w:r>
      <w:r w:rsidR="001C5D2F">
        <w:t xml:space="preserve">product </w:t>
      </w:r>
      <w:r w:rsidR="001C5D2F" w:rsidRPr="001C5D2F">
        <w:t>shall meet the following performance criteria</w:t>
      </w:r>
    </w:p>
    <w:p w14:paraId="3DB7109B" w14:textId="77777777" w:rsidR="004C68F2" w:rsidRDefault="00000000">
      <w:pPr>
        <w:pStyle w:val="BodyText"/>
        <w:numPr>
          <w:ilvl w:val="3"/>
          <w:numId w:val="99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density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sealer.</w:t>
      </w:r>
    </w:p>
    <w:p w14:paraId="3304D89C" w14:textId="77777777" w:rsidR="004C68F2" w:rsidRDefault="00000000">
      <w:pPr>
        <w:pStyle w:val="BodyText"/>
        <w:numPr>
          <w:ilvl w:val="3"/>
          <w:numId w:val="99"/>
        </w:numPr>
        <w:tabs>
          <w:tab w:val="left" w:pos="1828"/>
        </w:tabs>
        <w:spacing w:line="450" w:lineRule="auto"/>
        <w:ind w:right="1813" w:firstLine="1152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Primers, adhesive,</w:t>
      </w:r>
      <w:r>
        <w:rPr>
          <w:spacing w:val="3"/>
        </w:rPr>
        <w:t xml:space="preserve"> </w:t>
      </w:r>
      <w:r>
        <w:rPr>
          <w:spacing w:val="-1"/>
        </w:rPr>
        <w:t>lath,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reinforcing</w:t>
      </w:r>
      <w:r>
        <w:t xml:space="preserve"> </w:t>
      </w:r>
      <w:r>
        <w:rPr>
          <w:spacing w:val="-1"/>
        </w:rPr>
        <w:t>fabric.</w:t>
      </w:r>
      <w:r>
        <w:rPr>
          <w:spacing w:val="6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5BF6AB64" w14:textId="77777777" w:rsidR="004C68F2" w:rsidRDefault="00000000">
      <w:pPr>
        <w:pStyle w:val="BodyText"/>
        <w:numPr>
          <w:ilvl w:val="1"/>
          <w:numId w:val="98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211A098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EED211D" w14:textId="77777777" w:rsidR="004C68F2" w:rsidRDefault="00000000">
      <w:pPr>
        <w:pStyle w:val="BodyText"/>
        <w:numPr>
          <w:ilvl w:val="2"/>
          <w:numId w:val="98"/>
        </w:numPr>
        <w:tabs>
          <w:tab w:val="left" w:pos="1253"/>
        </w:tabs>
        <w:ind w:right="198"/>
        <w:jc w:val="left"/>
        <w:rPr>
          <w:rFonts w:cs="Arial"/>
        </w:rPr>
      </w:pPr>
      <w:r>
        <w:rPr>
          <w:spacing w:val="-2"/>
        </w:rPr>
        <w:t>Schedule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sequence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prevent</w:t>
      </w:r>
      <w:r>
        <w:rPr>
          <w:spacing w:val="-7"/>
        </w:rPr>
        <w:t xml:space="preserve"> </w:t>
      </w:r>
      <w:r>
        <w:rPr>
          <w:spacing w:val="-2"/>
        </w:rPr>
        <w:t>damage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2"/>
        </w:rPr>
        <w:t>weather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other</w:t>
      </w:r>
      <w:r>
        <w:rPr>
          <w:spacing w:val="93"/>
        </w:rPr>
        <w:t xml:space="preserve"> </w:t>
      </w:r>
      <w:r>
        <w:rPr>
          <w:spacing w:val="-1"/>
        </w:rPr>
        <w:t>work,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unprotected</w:t>
      </w:r>
      <w:r>
        <w:t xml:space="preserve"> </w:t>
      </w:r>
      <w:r>
        <w:rPr>
          <w:spacing w:val="-2"/>
        </w:rPr>
        <w:t>and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permit</w:t>
      </w:r>
      <w:r>
        <w:rPr>
          <w:spacing w:val="3"/>
        </w:rP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2"/>
        </w:rPr>
        <w:t>observation,</w:t>
      </w:r>
      <w:r>
        <w:rPr>
          <w:spacing w:val="3"/>
        </w:rPr>
        <w:t xml:space="preserve"> </w:t>
      </w:r>
      <w:r>
        <w:rPr>
          <w:spacing w:val="-2"/>
        </w:rPr>
        <w:t>testing</w:t>
      </w:r>
      <w:r>
        <w:rPr>
          <w:spacing w:val="5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inspection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being</w:t>
      </w:r>
      <w:r>
        <w:t xml:space="preserve"> </w:t>
      </w:r>
      <w:r>
        <w:rPr>
          <w:spacing w:val="-2"/>
        </w:rPr>
        <w:t>concealed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work.</w:t>
      </w:r>
    </w:p>
    <w:p w14:paraId="6A1C4CE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BED4AB" w14:textId="77777777" w:rsidR="004C68F2" w:rsidRDefault="00000000">
      <w:pPr>
        <w:pStyle w:val="BodyText"/>
        <w:numPr>
          <w:ilvl w:val="2"/>
          <w:numId w:val="98"/>
        </w:numPr>
        <w:tabs>
          <w:tab w:val="left" w:pos="1253"/>
        </w:tabs>
        <w:ind w:right="401"/>
        <w:jc w:val="left"/>
        <w:rPr>
          <w:rFonts w:cs="Arial"/>
        </w:rPr>
      </w:pP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>substrates,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unsatisfactory</w:t>
      </w:r>
      <w:r>
        <w:rPr>
          <w:spacing w:val="-8"/>
        </w:rPr>
        <w:t xml:space="preserve"> </w:t>
      </w:r>
      <w:r>
        <w:rPr>
          <w:spacing w:val="-2"/>
        </w:rPr>
        <w:t>conditions;</w:t>
      </w:r>
      <w:r>
        <w:rPr>
          <w:spacing w:val="3"/>
        </w:rP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37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substrate.</w:t>
      </w:r>
    </w:p>
    <w:p w14:paraId="65F1780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B970241" w14:textId="77777777" w:rsidR="004C68F2" w:rsidRDefault="00000000">
      <w:pPr>
        <w:pStyle w:val="BodyText"/>
        <w:numPr>
          <w:ilvl w:val="2"/>
          <w:numId w:val="98"/>
        </w:numPr>
        <w:tabs>
          <w:tab w:val="left" w:pos="1253"/>
        </w:tabs>
        <w:ind w:right="1008"/>
        <w:jc w:val="left"/>
        <w:rPr>
          <w:rFonts w:cs="Arial"/>
        </w:rPr>
      </w:pPr>
      <w:r>
        <w:rPr>
          <w:spacing w:val="-2"/>
        </w:rPr>
        <w:t>Clean,</w:t>
      </w:r>
      <w:r>
        <w:rPr>
          <w:spacing w:val="3"/>
        </w:rPr>
        <w:t xml:space="preserve"> </w:t>
      </w:r>
      <w:r>
        <w:rPr>
          <w:spacing w:val="-1"/>
        </w:rPr>
        <w:t>prime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prepare</w:t>
      </w:r>
      <w:r>
        <w:t xml:space="preserve"> </w:t>
      </w:r>
      <w:r>
        <w:rPr>
          <w:spacing w:val="-1"/>
        </w:rPr>
        <w:t>substrates.</w:t>
      </w:r>
      <w:r>
        <w:t xml:space="preserve"> 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83"/>
        </w:rPr>
        <w:t xml:space="preserve"> </w:t>
      </w:r>
      <w:r>
        <w:rPr>
          <w:spacing w:val="-2"/>
        </w:rPr>
        <w:t>recommendations.</w:t>
      </w:r>
    </w:p>
    <w:p w14:paraId="6B3E63A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3822189" w14:textId="77777777" w:rsidR="004C68F2" w:rsidRDefault="00000000">
      <w:pPr>
        <w:pStyle w:val="BodyText"/>
        <w:numPr>
          <w:ilvl w:val="2"/>
          <w:numId w:val="98"/>
        </w:numPr>
        <w:tabs>
          <w:tab w:val="left" w:pos="1253"/>
        </w:tabs>
        <w:ind w:right="1008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reinforcement</w:t>
      </w:r>
      <w:r>
        <w:rPr>
          <w:spacing w:val="3"/>
        </w:rPr>
        <w:t xml:space="preserve"> </w:t>
      </w:r>
      <w:r>
        <w:rPr>
          <w:spacing w:val="-2"/>
        </w:rPr>
        <w:t>wherever</w:t>
      </w:r>
      <w:r>
        <w:rPr>
          <w:spacing w:val="-3"/>
        </w:rPr>
        <w:t xml:space="preserve"> </w:t>
      </w:r>
      <w:r>
        <w:rPr>
          <w:spacing w:val="-1"/>
        </w:rPr>
        <w:t>joint</w:t>
      </w:r>
      <w:r>
        <w:rPr>
          <w:spacing w:val="45"/>
        </w:rPr>
        <w:t xml:space="preserve"> </w:t>
      </w:r>
      <w:r>
        <w:rPr>
          <w:spacing w:val="-1"/>
        </w:rPr>
        <w:t>movement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expected.</w:t>
      </w:r>
    </w:p>
    <w:p w14:paraId="424D683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EA347CB" w14:textId="77777777" w:rsidR="004C68F2" w:rsidRDefault="00000000">
      <w:pPr>
        <w:pStyle w:val="BodyText"/>
        <w:numPr>
          <w:ilvl w:val="2"/>
          <w:numId w:val="98"/>
        </w:numPr>
        <w:tabs>
          <w:tab w:val="left" w:pos="1252"/>
        </w:tabs>
        <w:ind w:right="820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thicknesses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fire-resistance</w:t>
      </w:r>
      <w:r>
        <w:t xml:space="preserve"> </w:t>
      </w:r>
      <w:r>
        <w:rPr>
          <w:spacing w:val="-1"/>
        </w:rPr>
        <w:t>ratings</w:t>
      </w:r>
      <w:r>
        <w:rPr>
          <w:spacing w:val="2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2"/>
        </w:rPr>
        <w:t>or</w:t>
      </w:r>
      <w:r>
        <w:rPr>
          <w:spacing w:val="35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1"/>
        </w:rPr>
        <w:t>jurisdiction.</w:t>
      </w:r>
    </w:p>
    <w:p w14:paraId="4905F35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4560E9B" w14:textId="77777777" w:rsidR="004C68F2" w:rsidRDefault="00000000">
      <w:pPr>
        <w:pStyle w:val="BodyText"/>
        <w:numPr>
          <w:ilvl w:val="2"/>
          <w:numId w:val="98"/>
        </w:numPr>
        <w:tabs>
          <w:tab w:val="left" w:pos="1252"/>
        </w:tabs>
        <w:ind w:right="401"/>
        <w:jc w:val="left"/>
        <w:rPr>
          <w:rFonts w:cs="Arial"/>
        </w:rPr>
      </w:pP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3"/>
        </w:rPr>
        <w:t>employ</w:t>
      </w:r>
      <w:r>
        <w:rPr>
          <w:spacing w:val="2"/>
        </w:rPr>
        <w:t xml:space="preserve"> </w:t>
      </w:r>
      <w:r>
        <w:rPr>
          <w:spacing w:val="-2"/>
        </w:rPr>
        <w:t>independent</w:t>
      </w:r>
      <w:r>
        <w:rPr>
          <w:spacing w:val="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2"/>
        </w:rPr>
        <w:t>agency.</w:t>
      </w:r>
      <w:r>
        <w:rPr>
          <w:spacing w:val="55"/>
        </w:rPr>
        <w:t xml:space="preserve"> </w:t>
      </w:r>
      <w:r>
        <w:rPr>
          <w:spacing w:val="-2"/>
        </w:rPr>
        <w:t>Cooperate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75"/>
        </w:rPr>
        <w:t xml:space="preserve"> </w:t>
      </w:r>
      <w:r>
        <w:rPr>
          <w:spacing w:val="-2"/>
        </w:rPr>
        <w:t>requested.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pay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2"/>
        </w:rPr>
        <w:t>relating</w:t>
      </w:r>
      <w:r>
        <w:t xml:space="preserve"> to </w:t>
      </w:r>
      <w:r>
        <w:rPr>
          <w:spacing w:val="-2"/>
        </w:rPr>
        <w:t>repair/replacement/retesting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non-</w:t>
      </w:r>
    </w:p>
    <w:p w14:paraId="747AFF49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76"/>
          <w:pgSz w:w="12240" w:h="15840"/>
          <w:pgMar w:top="1500" w:right="1400" w:bottom="920" w:left="1340" w:header="0" w:footer="727" w:gutter="0"/>
          <w:cols w:space="720"/>
        </w:sectPr>
      </w:pPr>
    </w:p>
    <w:p w14:paraId="2DA08F74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2"/>
        </w:rPr>
        <w:lastRenderedPageBreak/>
        <w:t>complying</w:t>
      </w:r>
      <w:r>
        <w:t xml:space="preserve"> </w:t>
      </w:r>
      <w:r>
        <w:rPr>
          <w:spacing w:val="-1"/>
        </w:rPr>
        <w:t>work.</w:t>
      </w:r>
    </w:p>
    <w:p w14:paraId="03AC196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C574A19" w14:textId="77777777" w:rsidR="004C68F2" w:rsidRDefault="00000000">
      <w:pPr>
        <w:pStyle w:val="BodyText"/>
        <w:numPr>
          <w:ilvl w:val="2"/>
          <w:numId w:val="98"/>
        </w:numPr>
        <w:tabs>
          <w:tab w:val="left" w:pos="873"/>
        </w:tabs>
        <w:ind w:left="872" w:right="109"/>
        <w:jc w:val="left"/>
        <w:rPr>
          <w:rFonts w:cs="Arial"/>
        </w:rPr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overspray,</w:t>
      </w:r>
      <w:r>
        <w:rPr>
          <w:spacing w:val="3"/>
        </w:rP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installed</w:t>
      </w:r>
      <w:r>
        <w:t xml:space="preserve"> </w:t>
      </w:r>
      <w:r>
        <w:rPr>
          <w:spacing w:val="-1"/>
        </w:rPr>
        <w:t>fireproofing</w:t>
      </w:r>
      <w: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rPr>
          <w:spacing w:val="-2"/>
        </w:rPr>
        <w:t>damage.</w:t>
      </w:r>
    </w:p>
    <w:p w14:paraId="3BC29E70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445042F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56BE3C37" w14:textId="77777777" w:rsidR="004C68F2" w:rsidRDefault="00000000">
      <w:pPr>
        <w:pStyle w:val="BodyText"/>
        <w:ind w:left="0" w:right="231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B18EC36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77"/>
          <w:pgSz w:w="12240" w:h="15840"/>
          <w:pgMar w:top="1380" w:right="1480" w:bottom="920" w:left="1720" w:header="0" w:footer="727" w:gutter="0"/>
          <w:cols w:space="720"/>
        </w:sectPr>
      </w:pPr>
    </w:p>
    <w:p w14:paraId="662AB279" w14:textId="77777777" w:rsidR="004C68F2" w:rsidRDefault="00000000">
      <w:pPr>
        <w:pStyle w:val="BodyText"/>
        <w:spacing w:before="170"/>
        <w:ind w:left="3936" w:right="371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07</w:t>
      </w:r>
      <w:r>
        <w:t xml:space="preserve"> </w:t>
      </w:r>
      <w:r>
        <w:rPr>
          <w:spacing w:val="-1"/>
        </w:rPr>
        <w:t>92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1"/>
        </w:rPr>
        <w:t>SEALANTS</w:t>
      </w:r>
    </w:p>
    <w:p w14:paraId="0F0DCA84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F1ED56A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CEE047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22E5BF0" w14:textId="77777777" w:rsidR="004C68F2" w:rsidRDefault="00000000">
      <w:pPr>
        <w:pStyle w:val="BodyText"/>
        <w:numPr>
          <w:ilvl w:val="1"/>
          <w:numId w:val="9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789F93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32A12C2" w14:textId="77777777" w:rsidR="004C68F2" w:rsidRDefault="00000000">
      <w:pPr>
        <w:pStyle w:val="BodyText"/>
        <w:numPr>
          <w:ilvl w:val="2"/>
          <w:numId w:val="97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sealers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fillers.</w:t>
      </w:r>
    </w:p>
    <w:p w14:paraId="601E98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0D257DF" w14:textId="77777777" w:rsidR="004C68F2" w:rsidRDefault="00000000">
      <w:pPr>
        <w:pStyle w:val="BodyText"/>
        <w:numPr>
          <w:ilvl w:val="1"/>
          <w:numId w:val="9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081B16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A7F500D" w14:textId="77777777" w:rsidR="004C68F2" w:rsidRDefault="00000000">
      <w:pPr>
        <w:pStyle w:val="BodyText"/>
        <w:numPr>
          <w:ilvl w:val="2"/>
          <w:numId w:val="97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412ECCF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7A6CE2" w14:textId="77777777" w:rsidR="004C68F2" w:rsidRDefault="00000000">
      <w:pPr>
        <w:pStyle w:val="BodyText"/>
        <w:numPr>
          <w:ilvl w:val="2"/>
          <w:numId w:val="97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62B000AD" w14:textId="77777777" w:rsidR="004C68F2" w:rsidRDefault="00000000">
      <w:pPr>
        <w:pStyle w:val="BodyText"/>
        <w:numPr>
          <w:ilvl w:val="3"/>
          <w:numId w:val="97"/>
        </w:numPr>
        <w:tabs>
          <w:tab w:val="left" w:pos="1848"/>
        </w:tabs>
        <w:ind w:right="260"/>
        <w:rPr>
          <w:rFonts w:cs="Arial"/>
        </w:rPr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manufacturers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options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is</w:t>
      </w:r>
      <w:r>
        <w:rPr>
          <w:spacing w:val="39"/>
        </w:rPr>
        <w:t xml:space="preserve"> </w:t>
      </w:r>
      <w:r>
        <w:rPr>
          <w:spacing w:val="-2"/>
        </w:rPr>
        <w:t>required.</w:t>
      </w:r>
    </w:p>
    <w:p w14:paraId="1516E03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9A55383" w14:textId="77777777" w:rsidR="004C68F2" w:rsidRDefault="00000000">
      <w:pPr>
        <w:pStyle w:val="BodyText"/>
        <w:numPr>
          <w:ilvl w:val="1"/>
          <w:numId w:val="97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68189C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28F722E" w14:textId="77777777" w:rsidR="004C68F2" w:rsidRDefault="00000000">
      <w:pPr>
        <w:pStyle w:val="BodyText"/>
        <w:numPr>
          <w:ilvl w:val="2"/>
          <w:numId w:val="97"/>
        </w:numPr>
        <w:tabs>
          <w:tab w:val="left" w:pos="1273"/>
        </w:tabs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041C353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932450A" w14:textId="77777777" w:rsidR="004C68F2" w:rsidRDefault="00000000">
      <w:pPr>
        <w:pStyle w:val="BodyText"/>
        <w:numPr>
          <w:ilvl w:val="2"/>
          <w:numId w:val="97"/>
        </w:numPr>
        <w:tabs>
          <w:tab w:val="left" w:pos="1273"/>
        </w:tabs>
        <w:spacing w:line="450" w:lineRule="auto"/>
        <w:ind w:left="120" w:right="4061" w:firstLine="576"/>
        <w:rPr>
          <w:rFonts w:cs="Arial"/>
        </w:rPr>
      </w:pPr>
      <w:r>
        <w:rPr>
          <w:spacing w:val="-1"/>
        </w:rPr>
        <w:t>Field-Constructed</w:t>
      </w:r>
      <w:r>
        <w:t xml:space="preserve"> </w:t>
      </w:r>
      <w:r>
        <w:rPr>
          <w:spacing w:val="-2"/>
        </w:rPr>
        <w:t>Mock-Ups:</w:t>
      </w:r>
      <w:r>
        <w:t xml:space="preserve"> 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type.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88F641B" w14:textId="77777777" w:rsidR="004C68F2" w:rsidRDefault="00000000">
      <w:pPr>
        <w:pStyle w:val="BodyText"/>
        <w:numPr>
          <w:ilvl w:val="1"/>
          <w:numId w:val="96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200020A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F0522C" w14:textId="77777777" w:rsidR="004C68F2" w:rsidRDefault="00000000">
      <w:pPr>
        <w:pStyle w:val="BodyText"/>
        <w:numPr>
          <w:ilvl w:val="2"/>
          <w:numId w:val="96"/>
        </w:numPr>
        <w:tabs>
          <w:tab w:val="left" w:pos="1273"/>
        </w:tabs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Vertical</w:t>
      </w:r>
      <w:r>
        <w:t xml:space="preserve"> </w:t>
      </w:r>
      <w:r>
        <w:rPr>
          <w:spacing w:val="-2"/>
        </w:rPr>
        <w:t xml:space="preserve">Surfaces, </w:t>
      </w:r>
      <w:r>
        <w:rPr>
          <w:spacing w:val="-1"/>
        </w:rPr>
        <w:t>Preformed</w:t>
      </w:r>
      <w:r>
        <w:t xml:space="preserve"> </w:t>
      </w:r>
      <w:r>
        <w:rPr>
          <w:spacing w:val="-2"/>
        </w:rPr>
        <w:t>Compression</w:t>
      </w:r>
      <w:r>
        <w:t xml:space="preserve"> </w:t>
      </w:r>
      <w:r>
        <w:rPr>
          <w:spacing w:val="-2"/>
        </w:rPr>
        <w:t>Seals:</w:t>
      </w:r>
    </w:p>
    <w:p w14:paraId="018D36BB" w14:textId="2976AB3E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 w:rsidR="001C5D2F" w:rsidRPr="001C5D2F">
        <w:t xml:space="preserve">The </w:t>
      </w:r>
      <w:r w:rsidR="001C5D2F">
        <w:t xml:space="preserve">product </w:t>
      </w:r>
      <w:r w:rsidR="001C5D2F" w:rsidRPr="001C5D2F">
        <w:t>shall meet the following performance criteria</w:t>
      </w:r>
    </w:p>
    <w:p w14:paraId="2179681F" w14:textId="77777777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Preformed</w:t>
      </w:r>
      <w:r>
        <w:t xml:space="preserve"> </w:t>
      </w:r>
      <w:r>
        <w:rPr>
          <w:spacing w:val="-1"/>
        </w:rPr>
        <w:t>precompressed</w:t>
      </w:r>
      <w:r>
        <w:rPr>
          <w:spacing w:val="-5"/>
        </w:rPr>
        <w:t xml:space="preserve"> </w:t>
      </w:r>
      <w:r>
        <w:rPr>
          <w:spacing w:val="-1"/>
        </w:rPr>
        <w:t>foam</w:t>
      </w:r>
      <w:r>
        <w:rPr>
          <w:spacing w:val="2"/>
        </w:rPr>
        <w:t xml:space="preserve"> </w:t>
      </w:r>
      <w:r>
        <w:rPr>
          <w:spacing w:val="-2"/>
        </w:rPr>
        <w:t>sealant.</w:t>
      </w:r>
    </w:p>
    <w:p w14:paraId="499C2BF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74FFC70" w14:textId="77777777" w:rsidR="004C68F2" w:rsidRDefault="00000000">
      <w:pPr>
        <w:pStyle w:val="BodyText"/>
        <w:numPr>
          <w:ilvl w:val="2"/>
          <w:numId w:val="96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Horizontal</w:t>
      </w:r>
      <w:r>
        <w:rPr>
          <w:spacing w:val="-5"/>
        </w:rPr>
        <w:t xml:space="preserve"> </w:t>
      </w:r>
      <w:r>
        <w:rPr>
          <w:spacing w:val="-1"/>
        </w:rPr>
        <w:t>Surfaces,</w:t>
      </w:r>
      <w:r>
        <w:rPr>
          <w:spacing w:val="-2"/>
        </w:rPr>
        <w:t xml:space="preserve"> Urethane:</w:t>
      </w:r>
    </w:p>
    <w:p w14:paraId="229411FB" w14:textId="77777777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Manufacture</w:t>
      </w:r>
      <w:hyperlink r:id="rId178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Sherwin-Williams</w:t>
        </w:r>
      </w:hyperlink>
      <w:r>
        <w:rPr>
          <w:spacing w:val="-1"/>
        </w:rPr>
        <w:t>.</w:t>
      </w:r>
    </w:p>
    <w:p w14:paraId="258293FD" w14:textId="77777777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Self-leveling</w:t>
      </w:r>
      <w:r>
        <w:t xml:space="preserve"> </w:t>
      </w:r>
      <w:r>
        <w:rPr>
          <w:spacing w:val="-2"/>
        </w:rPr>
        <w:t>urethane</w:t>
      </w:r>
      <w:r>
        <w:t xml:space="preserve"> </w:t>
      </w:r>
      <w:r>
        <w:rPr>
          <w:spacing w:val="-2"/>
        </w:rPr>
        <w:t>sealant,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 xml:space="preserve">C </w:t>
      </w:r>
      <w:r>
        <w:rPr>
          <w:spacing w:val="-3"/>
        </w:rPr>
        <w:t>920.</w:t>
      </w:r>
    </w:p>
    <w:p w14:paraId="1D74278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1D3EFD" w14:textId="77777777" w:rsidR="004C68F2" w:rsidRDefault="00000000">
      <w:pPr>
        <w:pStyle w:val="BodyText"/>
        <w:numPr>
          <w:ilvl w:val="2"/>
          <w:numId w:val="96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Paving</w:t>
      </w:r>
      <w:r>
        <w:t xml:space="preserve"> </w:t>
      </w:r>
      <w:r>
        <w:rPr>
          <w:spacing w:val="-2"/>
        </w:rPr>
        <w:t xml:space="preserve">Joint </w:t>
      </w:r>
      <w:r>
        <w:rPr>
          <w:spacing w:val="-1"/>
        </w:rPr>
        <w:t>Fillers,</w:t>
      </w:r>
      <w:r>
        <w:rPr>
          <w:spacing w:val="3"/>
        </w:rPr>
        <w:t xml:space="preserve"> </w:t>
      </w:r>
      <w:r>
        <w:rPr>
          <w:spacing w:val="-2"/>
        </w:rPr>
        <w:t>Bituminous:</w:t>
      </w:r>
    </w:p>
    <w:p w14:paraId="59061453" w14:textId="6B6BE44E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ind w:left="119" w:firstLine="1152"/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>
        <w:rPr>
          <w:spacing w:val="2"/>
        </w:rPr>
        <w:t xml:space="preserve"> </w:t>
      </w:r>
    </w:p>
    <w:p w14:paraId="594698A1" w14:textId="77777777" w:rsidR="004C68F2" w:rsidRDefault="00000000">
      <w:pPr>
        <w:pStyle w:val="BodyText"/>
        <w:numPr>
          <w:ilvl w:val="3"/>
          <w:numId w:val="96"/>
        </w:numPr>
        <w:tabs>
          <w:tab w:val="left" w:pos="1848"/>
        </w:tabs>
        <w:spacing w:line="445" w:lineRule="auto"/>
        <w:ind w:left="119" w:right="5058" w:firstLine="1153"/>
        <w:rPr>
          <w:rFonts w:cs="Arial"/>
        </w:rPr>
      </w:pP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Bituminous</w:t>
      </w:r>
      <w:r>
        <w:rPr>
          <w:spacing w:val="2"/>
        </w:rPr>
        <w:t xml:space="preserve"> </w:t>
      </w:r>
      <w:r>
        <w:rPr>
          <w:spacing w:val="-1"/>
        </w:rPr>
        <w:t>fiber.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45A4896" w14:textId="77777777" w:rsidR="004C68F2" w:rsidRDefault="00000000">
      <w:pPr>
        <w:pStyle w:val="BodyText"/>
        <w:numPr>
          <w:ilvl w:val="1"/>
          <w:numId w:val="95"/>
        </w:numPr>
        <w:tabs>
          <w:tab w:val="left" w:pos="69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169F4BC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82AEE5A" w14:textId="77777777" w:rsidR="004C68F2" w:rsidRDefault="00000000">
      <w:pPr>
        <w:pStyle w:val="BodyText"/>
        <w:numPr>
          <w:ilvl w:val="2"/>
          <w:numId w:val="95"/>
        </w:numPr>
        <w:tabs>
          <w:tab w:val="left" w:pos="1272"/>
        </w:tabs>
        <w:ind w:right="574"/>
        <w:jc w:val="left"/>
        <w:rPr>
          <w:rFonts w:cs="Arial"/>
        </w:rPr>
      </w:pP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>substrate;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writing.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substrates.</w:t>
      </w:r>
    </w:p>
    <w:p w14:paraId="2206E37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D510DF0" w14:textId="77777777" w:rsidR="004C68F2" w:rsidRDefault="00000000">
      <w:pPr>
        <w:pStyle w:val="BodyText"/>
        <w:numPr>
          <w:ilvl w:val="2"/>
          <w:numId w:val="95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sealants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colors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1"/>
        </w:rPr>
        <w:t>standards.</w:t>
      </w:r>
    </w:p>
    <w:p w14:paraId="2990BBDB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30838A37" w14:textId="77777777" w:rsidR="004C68F2" w:rsidRDefault="00000000">
      <w:pPr>
        <w:pStyle w:val="BodyText"/>
        <w:numPr>
          <w:ilvl w:val="2"/>
          <w:numId w:val="95"/>
        </w:numPr>
        <w:tabs>
          <w:tab w:val="left" w:pos="1272"/>
        </w:tabs>
        <w:spacing w:line="238" w:lineRule="auto"/>
        <w:ind w:left="1271" w:right="148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prime</w:t>
      </w:r>
      <w:r>
        <w:t xml:space="preserve"> </w:t>
      </w:r>
      <w:r>
        <w:rPr>
          <w:spacing w:val="-1"/>
        </w:rPr>
        <w:t>joints,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bond</w:t>
      </w:r>
      <w:r>
        <w:t xml:space="preserve"> </w:t>
      </w:r>
      <w:r>
        <w:rPr>
          <w:spacing w:val="-1"/>
        </w:rPr>
        <w:t>breakers,</w:t>
      </w:r>
      <w:r>
        <w:rPr>
          <w:spacing w:val="3"/>
        </w:rPr>
        <w:t xml:space="preserve"> </w:t>
      </w:r>
      <w:r>
        <w:rPr>
          <w:spacing w:val="-1"/>
        </w:rPr>
        <w:t>backer</w:t>
      </w:r>
      <w:r>
        <w:rPr>
          <w:spacing w:val="2"/>
        </w:rPr>
        <w:t xml:space="preserve"> </w:t>
      </w:r>
      <w:r>
        <w:rPr>
          <w:spacing w:val="-1"/>
        </w:rPr>
        <w:t>rods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sealant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recommended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manufacturers.</w:t>
      </w:r>
    </w:p>
    <w:p w14:paraId="415A28A9" w14:textId="77777777" w:rsidR="004C68F2" w:rsidRDefault="004C68F2">
      <w:pPr>
        <w:spacing w:line="238" w:lineRule="auto"/>
        <w:rPr>
          <w:rFonts w:ascii="Arial" w:eastAsia="Arial" w:hAnsi="Arial" w:cs="Arial"/>
        </w:rPr>
        <w:sectPr w:rsidR="004C68F2" w:rsidSect="00FB752B">
          <w:footerReference w:type="default" r:id="rId179"/>
          <w:pgSz w:w="12240" w:h="15840"/>
          <w:pgMar w:top="1500" w:right="1540" w:bottom="920" w:left="1320" w:header="0" w:footer="727" w:gutter="0"/>
          <w:cols w:space="720"/>
        </w:sectPr>
      </w:pPr>
    </w:p>
    <w:p w14:paraId="3AD6BC94" w14:textId="77777777" w:rsidR="004C68F2" w:rsidRDefault="00000000">
      <w:pPr>
        <w:pStyle w:val="BodyText"/>
        <w:numPr>
          <w:ilvl w:val="2"/>
          <w:numId w:val="95"/>
        </w:numPr>
        <w:tabs>
          <w:tab w:val="left" w:pos="873"/>
        </w:tabs>
        <w:spacing w:before="59"/>
        <w:ind w:left="872" w:right="113"/>
        <w:jc w:val="left"/>
        <w:rPr>
          <w:rFonts w:cs="Arial"/>
        </w:rPr>
      </w:pPr>
      <w:r>
        <w:rPr>
          <w:spacing w:val="-1"/>
        </w:rPr>
        <w:lastRenderedPageBreak/>
        <w:t>Depth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equal</w:t>
      </w:r>
      <w:r>
        <w:t xml:space="preserve"> </w:t>
      </w:r>
      <w:r>
        <w:rPr>
          <w:spacing w:val="-1"/>
        </w:rPr>
        <w:t>width</w:t>
      </w:r>
      <w:r>
        <w:t xml:space="preserve"> </w:t>
      </w:r>
      <w:r>
        <w:rPr>
          <w:spacing w:val="-1"/>
        </w:rPr>
        <w:t>up</w:t>
      </w:r>
      <w:r>
        <w:t xml:space="preserve"> to </w:t>
      </w:r>
      <w:r>
        <w:rPr>
          <w:spacing w:val="-1"/>
        </w:rPr>
        <w:t>1/2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wide;</w:t>
      </w:r>
      <w:r>
        <w:rPr>
          <w:spacing w:val="3"/>
        </w:rP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2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equal</w:t>
      </w:r>
      <w:r>
        <w:t xml:space="preserve"> </w:t>
      </w:r>
      <w:r>
        <w:rPr>
          <w:spacing w:val="-1"/>
        </w:rPr>
        <w:t>1/2</w:t>
      </w:r>
      <w:r>
        <w:t xml:space="preserve"> </w:t>
      </w:r>
      <w:r>
        <w:rPr>
          <w:spacing w:val="-1"/>
        </w:rPr>
        <w:t>width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1/2</w:t>
      </w:r>
      <w:r>
        <w:rPr>
          <w:spacing w:val="55"/>
        </w:rP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wide.</w:t>
      </w:r>
    </w:p>
    <w:p w14:paraId="5B0D43C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6EEAE45" w14:textId="77777777" w:rsidR="004C68F2" w:rsidRDefault="00000000">
      <w:pPr>
        <w:pStyle w:val="BodyText"/>
        <w:numPr>
          <w:ilvl w:val="2"/>
          <w:numId w:val="95"/>
        </w:numPr>
        <w:tabs>
          <w:tab w:val="left" w:pos="873"/>
        </w:tabs>
        <w:ind w:left="872" w:right="362"/>
        <w:jc w:val="left"/>
        <w:rPr>
          <w:rFonts w:cs="Arial"/>
        </w:rPr>
      </w:pPr>
      <w:r>
        <w:rPr>
          <w:spacing w:val="-1"/>
        </w:rPr>
        <w:t>Cure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sealants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manufacturers.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rPr>
          <w:spacing w:val="69"/>
        </w:rPr>
        <w:t xml:space="preserve"> </w:t>
      </w:r>
      <w:r>
        <w:rPr>
          <w:spacing w:val="-1"/>
        </w:rPr>
        <w:t>sealants.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remove</w:t>
      </w:r>
      <w:r>
        <w:t xml:space="preserve"> </w:t>
      </w:r>
      <w:r>
        <w:rPr>
          <w:spacing w:val="-2"/>
        </w:rPr>
        <w:t>spillage.</w:t>
      </w:r>
    </w:p>
    <w:p w14:paraId="2DA059A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B9BDAD7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25276A62" w14:textId="77777777" w:rsidR="004C68F2" w:rsidRDefault="00000000">
      <w:pPr>
        <w:pStyle w:val="BodyText"/>
        <w:ind w:left="3542" w:right="357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4290A3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80"/>
          <w:pgSz w:w="12240" w:h="15840"/>
          <w:pgMar w:top="1380" w:right="1680" w:bottom="920" w:left="1720" w:header="0" w:footer="727" w:gutter="0"/>
          <w:cols w:space="720"/>
        </w:sectPr>
      </w:pPr>
    </w:p>
    <w:p w14:paraId="657AC1CA" w14:textId="77777777" w:rsidR="004C68F2" w:rsidRDefault="00000000">
      <w:pPr>
        <w:pStyle w:val="BodyText"/>
        <w:spacing w:before="170"/>
        <w:ind w:left="2928" w:right="2808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11</w:t>
      </w:r>
      <w:r>
        <w:t xml:space="preserve"> </w:t>
      </w:r>
      <w:r>
        <w:rPr>
          <w:spacing w:val="-2"/>
        </w:rPr>
        <w:t>13</w:t>
      </w:r>
    </w:p>
    <w:p w14:paraId="3169577F" w14:textId="77777777" w:rsidR="004C68F2" w:rsidRDefault="00000000">
      <w:pPr>
        <w:pStyle w:val="BodyText"/>
        <w:ind w:left="2933" w:right="2808" w:firstLine="0"/>
        <w:jc w:val="center"/>
        <w:rPr>
          <w:rFonts w:cs="Arial"/>
        </w:rPr>
      </w:pPr>
      <w:r>
        <w:rPr>
          <w:spacing w:val="-1"/>
        </w:rPr>
        <w:t>HOLLOW</w:t>
      </w:r>
      <w:r>
        <w:rPr>
          <w:spacing w:val="-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3"/>
        </w:rPr>
        <w:t>DOORS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FRAMES</w:t>
      </w:r>
    </w:p>
    <w:p w14:paraId="314E794E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A907AD5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3C4FA8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CBA28C" w14:textId="77777777" w:rsidR="004C68F2" w:rsidRDefault="00000000">
      <w:pPr>
        <w:pStyle w:val="BodyText"/>
        <w:numPr>
          <w:ilvl w:val="1"/>
          <w:numId w:val="94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3D27B3B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7267209" w14:textId="77777777" w:rsidR="004C68F2" w:rsidRDefault="00000000">
      <w:pPr>
        <w:pStyle w:val="BodyText"/>
        <w:numPr>
          <w:ilvl w:val="2"/>
          <w:numId w:val="94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frames.</w:t>
      </w:r>
    </w:p>
    <w:p w14:paraId="58F1951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6F17AAE" w14:textId="77777777" w:rsidR="004C68F2" w:rsidRDefault="00000000">
      <w:pPr>
        <w:pStyle w:val="BodyText"/>
        <w:numPr>
          <w:ilvl w:val="1"/>
          <w:numId w:val="94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38FC518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2D1A773" w14:textId="77777777" w:rsidR="004C68F2" w:rsidRDefault="00000000">
      <w:pPr>
        <w:pStyle w:val="BodyText"/>
        <w:numPr>
          <w:ilvl w:val="2"/>
          <w:numId w:val="94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011D21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6B500F0" w14:textId="77777777" w:rsidR="004C68F2" w:rsidRDefault="00000000">
      <w:pPr>
        <w:pStyle w:val="BodyText"/>
        <w:numPr>
          <w:ilvl w:val="2"/>
          <w:numId w:val="94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28F1CF7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B07B91" w14:textId="77777777" w:rsidR="004C68F2" w:rsidRDefault="00000000">
      <w:pPr>
        <w:pStyle w:val="BodyText"/>
        <w:numPr>
          <w:ilvl w:val="1"/>
          <w:numId w:val="94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0814F2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BC57C94" w14:textId="77777777" w:rsidR="004C68F2" w:rsidRDefault="00000000">
      <w:pPr>
        <w:pStyle w:val="BodyText"/>
        <w:numPr>
          <w:ilvl w:val="2"/>
          <w:numId w:val="94"/>
        </w:numPr>
        <w:tabs>
          <w:tab w:val="left" w:pos="1272"/>
        </w:tabs>
        <w:ind w:left="1271"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72492091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7A733C9B" w14:textId="77777777" w:rsidR="004C68F2" w:rsidRDefault="00000000">
      <w:pPr>
        <w:pStyle w:val="BodyText"/>
        <w:numPr>
          <w:ilvl w:val="2"/>
          <w:numId w:val="94"/>
        </w:numPr>
        <w:tabs>
          <w:tab w:val="left" w:pos="1272"/>
        </w:tabs>
        <w:spacing w:line="226" w:lineRule="exact"/>
        <w:ind w:left="1271" w:right="488"/>
        <w:rPr>
          <w:rFonts w:cs="Arial"/>
        </w:rPr>
      </w:pPr>
      <w:r>
        <w:rPr>
          <w:spacing w:val="-1"/>
        </w:rPr>
        <w:t>Standards:</w:t>
      </w:r>
      <w:r>
        <w:rPr>
          <w:spacing w:val="55"/>
        </w:rPr>
        <w:t xml:space="preserve"> </w:t>
      </w:r>
      <w:r>
        <w:rPr>
          <w:spacing w:val="-2"/>
        </w:rPr>
        <w:t>ANSI/SDI-100, Recommended</w:t>
      </w:r>
      <w:r>
        <w:t xml:space="preserve">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Frames.</w:t>
      </w:r>
    </w:p>
    <w:p w14:paraId="31E8EFBC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5041C8A7" w14:textId="77777777" w:rsidR="004C68F2" w:rsidRDefault="00000000">
      <w:pPr>
        <w:pStyle w:val="BodyText"/>
        <w:numPr>
          <w:ilvl w:val="2"/>
          <w:numId w:val="94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2"/>
        </w:rPr>
        <w:t>Standards:</w:t>
      </w:r>
    </w:p>
    <w:p w14:paraId="06BB81D8" w14:textId="77777777" w:rsidR="004C68F2" w:rsidRDefault="00000000">
      <w:pPr>
        <w:pStyle w:val="BodyText"/>
        <w:numPr>
          <w:ilvl w:val="3"/>
          <w:numId w:val="94"/>
        </w:numPr>
        <w:tabs>
          <w:tab w:val="left" w:pos="1848"/>
        </w:tabs>
        <w:ind w:firstLine="1152"/>
        <w:rPr>
          <w:rFonts w:cs="Arial"/>
        </w:rPr>
      </w:pPr>
      <w:r>
        <w:rPr>
          <w:spacing w:val="-1"/>
        </w:rPr>
        <w:t>Fire-Rated</w:t>
      </w:r>
      <w:r>
        <w:t xml:space="preserve"> </w:t>
      </w:r>
      <w:r>
        <w:rPr>
          <w:spacing w:val="-1"/>
        </w:rPr>
        <w:t>Assemblies:</w:t>
      </w:r>
      <w:r>
        <w:rPr>
          <w:spacing w:val="55"/>
        </w:rPr>
        <w:t xml:space="preserve"> </w:t>
      </w:r>
      <w:r>
        <w:rPr>
          <w:spacing w:val="-2"/>
        </w:rPr>
        <w:t>NFPA</w:t>
      </w:r>
      <w:r>
        <w:rPr>
          <w:spacing w:val="2"/>
        </w:rPr>
        <w:t xml:space="preserve"> </w:t>
      </w:r>
      <w:r>
        <w:rPr>
          <w:spacing w:val="-2"/>
        </w:rPr>
        <w:t>80, and</w:t>
      </w:r>
      <w:r>
        <w:t xml:space="preserve"> </w:t>
      </w:r>
      <w:r>
        <w:rPr>
          <w:spacing w:val="-2"/>
        </w:rPr>
        <w:t>acceptable</w:t>
      </w:r>
      <w:r>
        <w:t xml:space="preserve"> </w:t>
      </w:r>
      <w:r>
        <w:rPr>
          <w:spacing w:val="-2"/>
        </w:rPr>
        <w:t>testing</w:t>
      </w:r>
      <w:r>
        <w:t xml:space="preserve"> </w:t>
      </w:r>
      <w:r>
        <w:rPr>
          <w:spacing w:val="-2"/>
        </w:rPr>
        <w:t>agency</w:t>
      </w:r>
      <w:r>
        <w:rPr>
          <w:spacing w:val="2"/>
        </w:rPr>
        <w:t xml:space="preserve"> </w:t>
      </w:r>
      <w:r>
        <w:rPr>
          <w:spacing w:val="-2"/>
        </w:rPr>
        <w:t>listing.</w:t>
      </w:r>
    </w:p>
    <w:p w14:paraId="6270E068" w14:textId="77777777" w:rsidR="004C68F2" w:rsidRDefault="00000000">
      <w:pPr>
        <w:pStyle w:val="BodyText"/>
        <w:numPr>
          <w:ilvl w:val="3"/>
          <w:numId w:val="94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Thermal-Rated</w:t>
      </w:r>
      <w: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Exterior: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 xml:space="preserve">C </w:t>
      </w:r>
      <w:r>
        <w:rPr>
          <w:spacing w:val="-2"/>
        </w:rPr>
        <w:t>236</w:t>
      </w:r>
      <w:r>
        <w:t xml:space="preserve"> 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976.</w:t>
      </w:r>
    </w:p>
    <w:p w14:paraId="1F5DE4AD" w14:textId="77777777" w:rsidR="004C68F2" w:rsidRDefault="00000000">
      <w:pPr>
        <w:pStyle w:val="BodyText"/>
        <w:numPr>
          <w:ilvl w:val="3"/>
          <w:numId w:val="94"/>
        </w:numPr>
        <w:tabs>
          <w:tab w:val="left" w:pos="1848"/>
        </w:tabs>
        <w:spacing w:line="445" w:lineRule="auto"/>
        <w:ind w:right="291" w:firstLine="1152"/>
        <w:rPr>
          <w:rFonts w:cs="Arial"/>
        </w:rPr>
      </w:pPr>
      <w:r>
        <w:rPr>
          <w:spacing w:val="-2"/>
        </w:rPr>
        <w:t>Sound-Rated</w:t>
      </w:r>
      <w: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Mechanical</w:t>
      </w:r>
      <w:r>
        <w:t xml:space="preserve"> </w:t>
      </w:r>
      <w:r>
        <w:rPr>
          <w:spacing w:val="-1"/>
        </w:rPr>
        <w:t>Rooms:</w:t>
      </w:r>
      <w:r>
        <w:rPr>
          <w:spacing w:val="55"/>
        </w:rPr>
        <w:t xml:space="preserve"> </w:t>
      </w:r>
      <w:r>
        <w:rPr>
          <w:spacing w:val="-3"/>
        </w:rPr>
        <w:t>ASTM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1408, and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413.</w:t>
      </w:r>
      <w:r>
        <w:rPr>
          <w:spacing w:val="65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701A9417" w14:textId="77777777" w:rsidR="004C68F2" w:rsidRDefault="00000000">
      <w:pPr>
        <w:pStyle w:val="BodyText"/>
        <w:numPr>
          <w:ilvl w:val="1"/>
          <w:numId w:val="93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46B02EF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0078AD5" w14:textId="77777777" w:rsidR="004C68F2" w:rsidRDefault="00000000">
      <w:pPr>
        <w:pStyle w:val="BodyText"/>
        <w:numPr>
          <w:ilvl w:val="2"/>
          <w:numId w:val="93"/>
        </w:numPr>
        <w:tabs>
          <w:tab w:val="left" w:pos="1272"/>
        </w:tabs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Doors:</w:t>
      </w:r>
    </w:p>
    <w:p w14:paraId="6C65EEEF" w14:textId="6B5D32A5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right="177" w:hanging="577"/>
        <w:rPr>
          <w:rFonts w:cs="Arial"/>
        </w:rPr>
      </w:pPr>
      <w:r>
        <w:rPr>
          <w:spacing w:val="-1"/>
        </w:rPr>
        <w:t>Manufacture</w:t>
      </w:r>
      <w:hyperlink r:id="rId181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AMBICO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LIMITED</w:t>
        </w:r>
      </w:hyperlink>
      <w:hyperlink r:id="rId182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Galaxy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Metal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Products</w:t>
        </w:r>
      </w:hyperlink>
      <w:hyperlink r:id="rId183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Novatech</w:t>
        </w:r>
        <w:r w:rsidR="004C68F2">
          <w:rPr>
            <w:color w:val="802020"/>
            <w:spacing w:val="-5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Group</w:t>
        </w:r>
      </w:hyperlink>
      <w:hyperlink r:id="rId184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THERMA-</w:t>
        </w:r>
      </w:hyperlink>
      <w:r>
        <w:rPr>
          <w:color w:val="802020"/>
        </w:rPr>
        <w:t xml:space="preserve"> </w:t>
      </w:r>
      <w:hyperlink r:id="rId185">
        <w:r w:rsidR="004C68F2">
          <w:rPr>
            <w:color w:val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TRU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DOORS</w:t>
        </w:r>
      </w:hyperlink>
      <w:r>
        <w:rPr>
          <w:spacing w:val="-2"/>
        </w:rPr>
        <w:t>.</w:t>
      </w:r>
      <w:r w:rsidR="001C5D2F">
        <w:rPr>
          <w:spacing w:val="-2"/>
        </w:rPr>
        <w:t>or Owner Approved equal.</w:t>
      </w:r>
    </w:p>
    <w:p w14:paraId="1D8C33D9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sheet.</w:t>
      </w:r>
    </w:p>
    <w:p w14:paraId="26ADCA66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Thickness:</w:t>
      </w:r>
      <w:r>
        <w:t xml:space="preserve">  </w:t>
      </w:r>
      <w:r>
        <w:rPr>
          <w:spacing w:val="-1"/>
        </w:rPr>
        <w:t>1-3/4</w:t>
      </w:r>
      <w:r>
        <w:t xml:space="preserve"> </w:t>
      </w:r>
      <w:r>
        <w:rPr>
          <w:spacing w:val="-2"/>
        </w:rPr>
        <w:t xml:space="preserve">inches, </w:t>
      </w:r>
      <w:r>
        <w:rPr>
          <w:spacing w:val="-1"/>
        </w:rPr>
        <w:t>thermally</w:t>
      </w:r>
      <w:r>
        <w:rPr>
          <w:spacing w:val="2"/>
        </w:rPr>
        <w:t xml:space="preserve"> </w:t>
      </w:r>
      <w:r>
        <w:rPr>
          <w:spacing w:val="-2"/>
        </w:rPr>
        <w:t>insulated.</w:t>
      </w:r>
    </w:p>
    <w:p w14:paraId="743A783A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1"/>
        </w:rPr>
        <w:t>primed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painted.</w:t>
      </w:r>
    </w:p>
    <w:p w14:paraId="02234CB9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2"/>
        </w:rPr>
        <w:t>finished.</w:t>
      </w:r>
    </w:p>
    <w:p w14:paraId="1F430E3B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Accessories:</w:t>
      </w:r>
    </w:p>
    <w:p w14:paraId="6A85A9AD" w14:textId="77777777" w:rsidR="004C68F2" w:rsidRDefault="00000000">
      <w:pPr>
        <w:pStyle w:val="BodyText"/>
        <w:numPr>
          <w:ilvl w:val="4"/>
          <w:numId w:val="93"/>
        </w:numPr>
        <w:tabs>
          <w:tab w:val="left" w:pos="2424"/>
        </w:tabs>
        <w:rPr>
          <w:rFonts w:cs="Arial"/>
        </w:rPr>
      </w:pPr>
      <w:r>
        <w:rPr>
          <w:spacing w:val="-2"/>
        </w:rPr>
        <w:t>Sightproof</w:t>
      </w:r>
      <w:r>
        <w:rPr>
          <w:spacing w:val="3"/>
        </w:rPr>
        <w:t xml:space="preserve"> </w:t>
      </w:r>
      <w:r>
        <w:rPr>
          <w:spacing w:val="-1"/>
        </w:rPr>
        <w:t>stationary</w:t>
      </w:r>
      <w:r>
        <w:rPr>
          <w:spacing w:val="2"/>
        </w:rPr>
        <w:t xml:space="preserve"> </w:t>
      </w:r>
      <w:r>
        <w:rPr>
          <w:spacing w:val="-1"/>
        </w:rPr>
        <w:t>louvers.</w:t>
      </w:r>
    </w:p>
    <w:p w14:paraId="24CB4431" w14:textId="77777777" w:rsidR="004C68F2" w:rsidRDefault="00000000">
      <w:pPr>
        <w:pStyle w:val="BodyText"/>
        <w:numPr>
          <w:ilvl w:val="4"/>
          <w:numId w:val="93"/>
        </w:numPr>
        <w:tabs>
          <w:tab w:val="left" w:pos="2424"/>
        </w:tabs>
        <w:rPr>
          <w:rFonts w:cs="Arial"/>
        </w:rPr>
      </w:pPr>
      <w:r>
        <w:rPr>
          <w:spacing w:val="-1"/>
        </w:rPr>
        <w:t>Glazing</w:t>
      </w:r>
      <w:r>
        <w:t xml:space="preserve"> </w:t>
      </w:r>
      <w:r>
        <w:rPr>
          <w:spacing w:val="-1"/>
        </w:rPr>
        <w:t>stops.</w:t>
      </w:r>
    </w:p>
    <w:p w14:paraId="2503C652" w14:textId="77777777" w:rsidR="004C68F2" w:rsidRDefault="00000000">
      <w:pPr>
        <w:pStyle w:val="BodyText"/>
        <w:numPr>
          <w:ilvl w:val="4"/>
          <w:numId w:val="93"/>
        </w:numPr>
        <w:tabs>
          <w:tab w:val="left" w:pos="2425"/>
        </w:tabs>
        <w:ind w:left="2424" w:hanging="577"/>
        <w:rPr>
          <w:rFonts w:cs="Arial"/>
        </w:rPr>
      </w:pPr>
      <w:r>
        <w:rPr>
          <w:spacing w:val="-2"/>
        </w:rPr>
        <w:t>Silencers.</w:t>
      </w:r>
    </w:p>
    <w:p w14:paraId="1CDC0C5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0D10858" w14:textId="77777777" w:rsidR="004C68F2" w:rsidRDefault="00000000">
      <w:pPr>
        <w:pStyle w:val="BodyText"/>
        <w:numPr>
          <w:ilvl w:val="2"/>
          <w:numId w:val="93"/>
        </w:numPr>
        <w:tabs>
          <w:tab w:val="left" w:pos="1272"/>
        </w:tabs>
        <w:ind w:left="1272"/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2"/>
        </w:rPr>
        <w:t>Frames:</w:t>
      </w:r>
    </w:p>
    <w:p w14:paraId="2E39E30C" w14:textId="17E0075C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right="1346"/>
        <w:rPr>
          <w:rFonts w:cs="Arial"/>
        </w:rPr>
      </w:pPr>
      <w:r>
        <w:rPr>
          <w:spacing w:val="-1"/>
        </w:rPr>
        <w:t>Manufacture</w:t>
      </w:r>
      <w:hyperlink r:id="rId186">
        <w:r w:rsidR="004C68F2">
          <w:rPr>
            <w:spacing w:val="-1"/>
          </w:rPr>
          <w:t>rs:</w:t>
        </w:r>
        <w:r w:rsidR="004C68F2">
          <w:rPr>
            <w:color w:val="802020"/>
            <w:spacing w:val="-1"/>
            <w:u w:val="single" w:color="802020"/>
          </w:rPr>
          <w:t>AMBICO</w:t>
        </w:r>
        <w:r w:rsidR="004C68F2">
          <w:rPr>
            <w:color w:val="802020"/>
            <w:spacing w:val="3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LIMITED</w:t>
        </w:r>
      </w:hyperlink>
      <w:hyperlink r:id="rId187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Dunbarton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Corporation</w:t>
        </w:r>
      </w:hyperlink>
      <w:hyperlink r:id="rId188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Galaxy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1"/>
            <w:u w:val="single" w:color="802020"/>
          </w:rPr>
          <w:t>Metal</w:t>
        </w:r>
      </w:hyperlink>
      <w:r>
        <w:rPr>
          <w:color w:val="802020"/>
          <w:spacing w:val="-2"/>
        </w:rPr>
        <w:t xml:space="preserve"> </w:t>
      </w:r>
      <w:hyperlink r:id="rId189">
        <w:r w:rsidR="004C68F2">
          <w:rPr>
            <w:color w:val="802020"/>
            <w:spacing w:val="-2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Products</w:t>
        </w:r>
      </w:hyperlink>
      <w:hyperlink r:id="rId190">
        <w:r w:rsidR="004C68F2">
          <w:rPr>
            <w:spacing w:val="-2"/>
          </w:rPr>
          <w:t>;</w:t>
        </w:r>
        <w:r w:rsidR="004C68F2">
          <w:rPr>
            <w:color w:val="802020"/>
            <w:spacing w:val="-2"/>
            <w:u w:val="single" w:color="802020"/>
          </w:rPr>
          <w:t>THERMA-TRU</w:t>
        </w:r>
        <w:r w:rsidR="004C68F2">
          <w:rPr>
            <w:color w:val="802020"/>
            <w:spacing w:val="1"/>
            <w:u w:val="single" w:color="802020"/>
          </w:rPr>
          <w:t xml:space="preserve"> </w:t>
        </w:r>
        <w:r w:rsidR="004C68F2">
          <w:rPr>
            <w:color w:val="802020"/>
            <w:spacing w:val="-2"/>
            <w:u w:val="single" w:color="802020"/>
          </w:rPr>
          <w:t>DOORS</w:t>
        </w:r>
        <w:r w:rsidR="004C68F2">
          <w:rPr>
            <w:spacing w:val="-2"/>
          </w:rPr>
          <w:t>.</w:t>
        </w:r>
      </w:hyperlink>
      <w:r w:rsidR="001C5D2F" w:rsidRPr="001C5D2F">
        <w:rPr>
          <w:spacing w:val="-2"/>
        </w:rPr>
        <w:t xml:space="preserve"> </w:t>
      </w:r>
      <w:r w:rsidR="001C5D2F">
        <w:rPr>
          <w:spacing w:val="-2"/>
        </w:rPr>
        <w:t>or Owner Approved equal</w:t>
      </w:r>
    </w:p>
    <w:p w14:paraId="7DC81D58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sheet.</w:t>
      </w:r>
    </w:p>
    <w:p w14:paraId="011ABEF2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Corners: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Mitered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coped.</w:t>
      </w:r>
    </w:p>
    <w:p w14:paraId="7A1BF4B2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Welded.</w:t>
      </w:r>
    </w:p>
    <w:p w14:paraId="1D874601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Knockdown.</w:t>
      </w:r>
    </w:p>
    <w:p w14:paraId="6995649C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1"/>
        </w:rPr>
        <w:t>primed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painted.</w:t>
      </w:r>
    </w:p>
    <w:p w14:paraId="2341A31E" w14:textId="77777777" w:rsidR="004C68F2" w:rsidRDefault="00000000">
      <w:pPr>
        <w:pStyle w:val="BodyText"/>
        <w:numPr>
          <w:ilvl w:val="3"/>
          <w:numId w:val="93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Finish:</w:t>
      </w:r>
      <w:r>
        <w:t xml:space="preserve"> 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2"/>
        </w:rPr>
        <w:t>finished.</w:t>
      </w:r>
    </w:p>
    <w:p w14:paraId="281B85B3" w14:textId="77777777" w:rsidR="004C68F2" w:rsidRDefault="004C68F2">
      <w:pPr>
        <w:spacing w:line="228" w:lineRule="exact"/>
        <w:rPr>
          <w:rFonts w:ascii="Arial" w:eastAsia="Arial" w:hAnsi="Arial" w:cs="Arial"/>
        </w:rPr>
        <w:sectPr w:rsidR="004C68F2" w:rsidSect="00FB752B">
          <w:footerReference w:type="default" r:id="rId191"/>
          <w:pgSz w:w="12240" w:h="15840"/>
          <w:pgMar w:top="1500" w:right="1440" w:bottom="920" w:left="1320" w:header="0" w:footer="727" w:gutter="0"/>
          <w:cols w:space="720"/>
        </w:sectPr>
      </w:pPr>
    </w:p>
    <w:p w14:paraId="42E4E8A9" w14:textId="77777777" w:rsidR="004C68F2" w:rsidRDefault="00000000">
      <w:pPr>
        <w:pStyle w:val="BodyText"/>
        <w:spacing w:before="59"/>
        <w:ind w:left="100" w:firstLine="0"/>
        <w:rPr>
          <w:rFonts w:cs="Arial"/>
        </w:rPr>
      </w:pPr>
      <w:r>
        <w:rPr>
          <w:spacing w:val="-1"/>
        </w:rPr>
        <w:lastRenderedPageBreak/>
        <w:t>PART</w:t>
      </w:r>
      <w:r>
        <w:rPr>
          <w:spacing w:val="55"/>
        </w:rPr>
        <w:t xml:space="preserve"> </w:t>
      </w:r>
      <w:r>
        <w:t>3</w:t>
      </w:r>
      <w:r>
        <w:rPr>
          <w:spacing w:val="53"/>
        </w:rPr>
        <w:t xml:space="preserve"> </w:t>
      </w:r>
      <w:r>
        <w:rPr>
          <w:spacing w:val="-1"/>
        </w:rPr>
        <w:t>EXECUTION</w:t>
      </w:r>
    </w:p>
    <w:p w14:paraId="62BE83E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1D7B71F" w14:textId="77777777" w:rsidR="004C68F2" w:rsidRDefault="00000000">
      <w:pPr>
        <w:pStyle w:val="BodyText"/>
        <w:numPr>
          <w:ilvl w:val="1"/>
          <w:numId w:val="92"/>
        </w:numPr>
        <w:tabs>
          <w:tab w:val="left" w:pos="677"/>
        </w:tabs>
        <w:rPr>
          <w:rFonts w:cs="Arial"/>
        </w:rPr>
      </w:pPr>
      <w:r>
        <w:rPr>
          <w:spacing w:val="-1"/>
        </w:rPr>
        <w:t>INSTALLATION</w:t>
      </w:r>
    </w:p>
    <w:p w14:paraId="0B98F78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65DCD85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ind w:right="359"/>
        <w:rPr>
          <w:rFonts w:cs="Arial"/>
        </w:rPr>
      </w:pPr>
      <w:r>
        <w:rPr>
          <w:spacing w:val="-1"/>
        </w:rPr>
        <w:t>Fabricate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rigid,</w:t>
      </w:r>
      <w:r>
        <w:rPr>
          <w:spacing w:val="3"/>
        </w:rPr>
        <w:t xml:space="preserve"> </w:t>
      </w:r>
      <w:r>
        <w:rPr>
          <w:spacing w:val="-2"/>
        </w:rPr>
        <w:t>neat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seams,</w:t>
      </w:r>
      <w:r>
        <w:rPr>
          <w:spacing w:val="3"/>
        </w:rPr>
        <w:t xml:space="preserve"> </w:t>
      </w:r>
      <w:r>
        <w:rPr>
          <w:spacing w:val="-2"/>
        </w:rPr>
        <w:t xml:space="preserve">defects, </w:t>
      </w:r>
      <w:r>
        <w:rPr>
          <w:spacing w:val="-1"/>
        </w:rPr>
        <w:t>dents,</w:t>
      </w:r>
      <w:r>
        <w:rPr>
          <w:spacing w:val="-2"/>
        </w:rPr>
        <w:t xml:space="preserve"> warp,</w:t>
      </w:r>
      <w:r>
        <w:rPr>
          <w:spacing w:val="3"/>
        </w:rPr>
        <w:t xml:space="preserve"> </w:t>
      </w:r>
      <w:r>
        <w:rPr>
          <w:spacing w:val="-2"/>
        </w:rPr>
        <w:t>buckle, and</w:t>
      </w:r>
      <w:r>
        <w:rPr>
          <w:spacing w:val="75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fasteners.</w:t>
      </w:r>
      <w:r>
        <w:t xml:space="preserve">  </w:t>
      </w:r>
      <w:r>
        <w:rPr>
          <w:spacing w:val="-2"/>
        </w:rPr>
        <w:t>Install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frames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SDI-100, NFPA</w:t>
      </w:r>
      <w:r>
        <w:rPr>
          <w:spacing w:val="1"/>
        </w:rPr>
        <w:t xml:space="preserve"> </w:t>
      </w:r>
      <w:r>
        <w:rPr>
          <w:spacing w:val="-2"/>
        </w:rPr>
        <w:t>80,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85"/>
        </w:rP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rPr>
          <w:spacing w:val="-5"/>
        </w:rPr>
        <w:t xml:space="preserve"> </w:t>
      </w:r>
      <w:r>
        <w:rPr>
          <w:spacing w:val="-1"/>
        </w:rPr>
        <w:t>jurisdiction.</w:t>
      </w:r>
    </w:p>
    <w:p w14:paraId="57A20D0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D9C736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ind w:right="273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thermally</w:t>
      </w:r>
      <w:r>
        <w:rPr>
          <w:spacing w:val="2"/>
        </w:rP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2"/>
        </w:rPr>
        <w:t>U-value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0.24</w:t>
      </w:r>
      <w:r>
        <w:t xml:space="preserve"> </w:t>
      </w:r>
      <w:r>
        <w:rPr>
          <w:spacing w:val="-2"/>
        </w:rPr>
        <w:t xml:space="preserve">BTU/hr./sq. </w:t>
      </w:r>
      <w:r>
        <w:rPr>
          <w:spacing w:val="-1"/>
        </w:rPr>
        <w:t>ft.</w:t>
      </w:r>
      <w:r>
        <w:rPr>
          <w:spacing w:val="-2"/>
        </w:rPr>
        <w:t xml:space="preserve"> degree</w:t>
      </w:r>
      <w:r>
        <w:t xml:space="preserve"> F</w:t>
      </w:r>
      <w:r>
        <w:rPr>
          <w:spacing w:val="45"/>
        </w:rPr>
        <w:t xml:space="preserve"> </w:t>
      </w:r>
      <w:r>
        <w:rPr>
          <w:spacing w:val="-1"/>
        </w:rPr>
        <w:t>(ASTM</w:t>
      </w:r>
      <w:r>
        <w:rPr>
          <w:spacing w:val="-3"/>
        </w:rPr>
        <w:t xml:space="preserve"> </w:t>
      </w:r>
      <w:r>
        <w:t xml:space="preserve">C </w:t>
      </w:r>
      <w:r>
        <w:rPr>
          <w:spacing w:val="-2"/>
        </w:rPr>
        <w:t>236)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elsewhere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3"/>
        </w:rPr>
        <w:t>noted.</w:t>
      </w:r>
    </w:p>
    <w:p w14:paraId="03BC596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BDB454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acoustically</w:t>
      </w:r>
      <w:r>
        <w:rPr>
          <w:spacing w:val="2"/>
        </w:rP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minimum</w:t>
      </w:r>
      <w:r>
        <w:rPr>
          <w:spacing w:val="-3"/>
        </w:rPr>
        <w:t xml:space="preserve"> </w:t>
      </w:r>
      <w:r>
        <w:rPr>
          <w:spacing w:val="-2"/>
        </w:rPr>
        <w:t>STC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33</w:t>
      </w:r>
      <w:r>
        <w:t xml:space="preserve"> </w:t>
      </w:r>
      <w:r>
        <w:rPr>
          <w:spacing w:val="-2"/>
        </w:rPr>
        <w:t>(ASTM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90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E</w:t>
      </w:r>
    </w:p>
    <w:p w14:paraId="67BBEF67" w14:textId="77777777" w:rsidR="004C68F2" w:rsidRDefault="00000000">
      <w:pPr>
        <w:pStyle w:val="BodyText"/>
        <w:ind w:left="1252" w:firstLine="0"/>
        <w:rPr>
          <w:rFonts w:cs="Arial"/>
        </w:rPr>
      </w:pPr>
      <w:r>
        <w:rPr>
          <w:spacing w:val="-2"/>
        </w:rPr>
        <w:t>413)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indicated.</w:t>
      </w:r>
    </w:p>
    <w:p w14:paraId="2FDC2A0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C45C9DB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ind w:right="146"/>
        <w:rPr>
          <w:rFonts w:cs="Arial"/>
        </w:rPr>
      </w:pPr>
      <w:r>
        <w:rPr>
          <w:spacing w:val="-2"/>
        </w:rPr>
        <w:t>Hardware: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frames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receive</w:t>
      </w:r>
      <w:r>
        <w:t xml:space="preserve"> </w:t>
      </w:r>
      <w:r>
        <w:rPr>
          <w:spacing w:val="-2"/>
        </w:rPr>
        <w:t>hardware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schedule.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3</w:t>
      </w:r>
      <w:r>
        <w:rPr>
          <w:spacing w:val="65"/>
        </w:rPr>
        <w:t xml:space="preserve"> </w:t>
      </w:r>
      <w:r>
        <w:rPr>
          <w:spacing w:val="-2"/>
        </w:rPr>
        <w:t>silencers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single</w:t>
      </w:r>
      <w:r>
        <w:t xml:space="preserve"> </w:t>
      </w:r>
      <w:r>
        <w:rPr>
          <w:spacing w:val="-1"/>
        </w:rPr>
        <w:t>doorframes;</w:t>
      </w:r>
      <w:r>
        <w:rPr>
          <w:spacing w:val="3"/>
        </w:rPr>
        <w:t xml:space="preserve"> </w:t>
      </w:r>
      <w:r>
        <w:t xml:space="preserve">2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double</w:t>
      </w:r>
      <w:r>
        <w:t xml:space="preserve"> </w:t>
      </w:r>
      <w:r>
        <w:rPr>
          <w:spacing w:val="-2"/>
        </w:rPr>
        <w:t>doorframes.</w:t>
      </w:r>
    </w:p>
    <w:p w14:paraId="0C5D929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CCCFE32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ind w:right="146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Clean, </w:t>
      </w:r>
      <w:r>
        <w:rPr>
          <w:spacing w:val="-1"/>
        </w:rPr>
        <w:t>treat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prime</w:t>
      </w:r>
      <w:r>
        <w:rPr>
          <w:spacing w:val="-5"/>
        </w:rP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rust-inhibiting</w:t>
      </w:r>
      <w: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comparable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2"/>
        </w:rPr>
        <w:t>specified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Division</w:t>
      </w:r>
      <w:r>
        <w:t xml:space="preserve"> 9 </w:t>
      </w:r>
      <w:r>
        <w:rPr>
          <w:spacing w:val="-1"/>
        </w:rPr>
        <w:t>section.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>emulsion</w:t>
      </w:r>
      <w:r>
        <w:t xml:space="preserve"> </w:t>
      </w:r>
      <w:r>
        <w:rPr>
          <w:spacing w:val="-2"/>
        </w:rPr>
        <w:t>sound</w:t>
      </w:r>
      <w:r>
        <w:t xml:space="preserve"> </w:t>
      </w:r>
      <w:r>
        <w:rPr>
          <w:spacing w:val="-2"/>
        </w:rPr>
        <w:t>deadening</w:t>
      </w:r>
      <w:r>
        <w:rPr>
          <w:spacing w:val="65"/>
        </w:rPr>
        <w:t xml:space="preserve"> </w:t>
      </w:r>
      <w:r>
        <w:rPr>
          <w:spacing w:val="-1"/>
        </w:rPr>
        <w:t>coating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concealed</w:t>
      </w:r>
      <w:r>
        <w:t xml:space="preserve"> </w:t>
      </w:r>
      <w:r>
        <w:rPr>
          <w:spacing w:val="-1"/>
        </w:rPr>
        <w:t>frame</w:t>
      </w:r>
      <w:r>
        <w:t xml:space="preserve"> </w:t>
      </w:r>
      <w:r>
        <w:rPr>
          <w:spacing w:val="-1"/>
        </w:rPr>
        <w:t>interiors.</w:t>
      </w:r>
    </w:p>
    <w:p w14:paraId="5F40BA7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13EACF7" w14:textId="77777777" w:rsidR="004C68F2" w:rsidRDefault="00000000">
      <w:pPr>
        <w:pStyle w:val="BodyText"/>
        <w:numPr>
          <w:ilvl w:val="2"/>
          <w:numId w:val="92"/>
        </w:numPr>
        <w:tabs>
          <w:tab w:val="left" w:pos="1253"/>
        </w:tabs>
        <w:rPr>
          <w:rFonts w:cs="Arial"/>
        </w:rPr>
      </w:pPr>
      <w:r>
        <w:rPr>
          <w:spacing w:val="-1"/>
        </w:rPr>
        <w:t>Touch-up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coatings</w:t>
      </w:r>
      <w:r>
        <w:rPr>
          <w:spacing w:val="2"/>
        </w:rPr>
        <w:t xml:space="preserve"> </w:t>
      </w:r>
      <w:r>
        <w:rPr>
          <w:spacing w:val="-2"/>
        </w:rPr>
        <w:t>ready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painting.</w:t>
      </w:r>
    </w:p>
    <w:p w14:paraId="6C7E66FB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8419090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653B503" w14:textId="77777777" w:rsidR="004C68F2" w:rsidRDefault="00000000">
      <w:pPr>
        <w:pStyle w:val="BodyText"/>
        <w:ind w:left="3921" w:right="3755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453FF9F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2"/>
          <w:pgSz w:w="12240" w:h="15840"/>
          <w:pgMar w:top="1380" w:right="1500" w:bottom="920" w:left="1340" w:header="0" w:footer="727" w:gutter="0"/>
          <w:cols w:space="720"/>
        </w:sectPr>
      </w:pPr>
    </w:p>
    <w:p w14:paraId="45822DD6" w14:textId="77777777" w:rsidR="004C68F2" w:rsidRDefault="00000000">
      <w:pPr>
        <w:pStyle w:val="BodyText"/>
        <w:spacing w:before="170"/>
        <w:ind w:left="3725" w:right="3684" w:firstLine="1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2"/>
        </w:rPr>
        <w:t>DOORS</w:t>
      </w:r>
    </w:p>
    <w:p w14:paraId="2E2531A0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3ED9A85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2D4DC08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DFB737" w14:textId="77777777" w:rsidR="004C68F2" w:rsidRDefault="00000000">
      <w:pPr>
        <w:pStyle w:val="BodyText"/>
        <w:numPr>
          <w:ilvl w:val="1"/>
          <w:numId w:val="9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38466F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6FBF9E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2"/>
        </w:rPr>
        <w:t>wood</w:t>
      </w:r>
      <w:r>
        <w:t xml:space="preserve"> </w:t>
      </w:r>
      <w:r>
        <w:rPr>
          <w:spacing w:val="-1"/>
        </w:rPr>
        <w:t>doors.</w:t>
      </w:r>
    </w:p>
    <w:p w14:paraId="2F16E3B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C2AE316" w14:textId="77777777" w:rsidR="004C68F2" w:rsidRDefault="00000000">
      <w:pPr>
        <w:pStyle w:val="BodyText"/>
        <w:numPr>
          <w:ilvl w:val="1"/>
          <w:numId w:val="9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3456834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5F73526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7BEE46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14CDE9E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ind w:right="473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5D052AC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A46731A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ind w:right="157"/>
        <w:rPr>
          <w:rFonts w:cs="Arial"/>
        </w:rPr>
      </w:pPr>
      <w:r>
        <w:rPr>
          <w:spacing w:val="-1"/>
        </w:rPr>
        <w:t>Warranty:</w:t>
      </w:r>
      <w:r>
        <w:rPr>
          <w:spacing w:val="51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manufacturers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warranty.</w:t>
      </w:r>
      <w:r>
        <w:t xml:space="preserve"> 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labor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75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t xml:space="preserve"> </w:t>
      </w:r>
      <w:r>
        <w:rPr>
          <w:spacing w:val="-1"/>
        </w:rPr>
        <w:t>materials.</w:t>
      </w:r>
    </w:p>
    <w:p w14:paraId="6BBA7460" w14:textId="77777777" w:rsidR="004C68F2" w:rsidRDefault="00000000">
      <w:pPr>
        <w:pStyle w:val="BodyText"/>
        <w:numPr>
          <w:ilvl w:val="3"/>
          <w:numId w:val="91"/>
        </w:numPr>
        <w:tabs>
          <w:tab w:val="left" w:pos="1849"/>
        </w:tabs>
        <w:spacing w:line="226" w:lineRule="exact"/>
        <w:rPr>
          <w:rFonts w:cs="Arial"/>
        </w:rPr>
      </w:pPr>
      <w:r>
        <w:rPr>
          <w:spacing w:val="-2"/>
        </w:rPr>
        <w:t>Solid-Core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1"/>
        </w:rPr>
        <w:t>Doors:</w:t>
      </w:r>
      <w:r>
        <w:rPr>
          <w:spacing w:val="55"/>
        </w:rPr>
        <w:t xml:space="preserve"> </w:t>
      </w:r>
      <w:r>
        <w:t xml:space="preserve">5 </w:t>
      </w:r>
      <w:r>
        <w:rPr>
          <w:spacing w:val="-1"/>
        </w:rPr>
        <w:t>years.</w:t>
      </w:r>
    </w:p>
    <w:p w14:paraId="6B0F6F19" w14:textId="77777777" w:rsidR="004C68F2" w:rsidRDefault="00000000">
      <w:pPr>
        <w:pStyle w:val="BodyText"/>
        <w:numPr>
          <w:ilvl w:val="3"/>
          <w:numId w:val="91"/>
        </w:numPr>
        <w:tabs>
          <w:tab w:val="left" w:pos="1849"/>
        </w:tabs>
        <w:rPr>
          <w:rFonts w:cs="Arial"/>
        </w:rPr>
      </w:pPr>
      <w:r>
        <w:rPr>
          <w:spacing w:val="-2"/>
        </w:rPr>
        <w:t>Solid-Core</w:t>
      </w:r>
      <w: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Doors:</w:t>
      </w:r>
      <w:r>
        <w:rPr>
          <w:spacing w:val="55"/>
        </w:rPr>
        <w:t xml:space="preserve"> </w:t>
      </w:r>
      <w:r>
        <w:rPr>
          <w:spacing w:val="-1"/>
        </w:rPr>
        <w:t>Life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installation.</w:t>
      </w:r>
    </w:p>
    <w:p w14:paraId="4A260565" w14:textId="77777777" w:rsidR="004C68F2" w:rsidRDefault="00000000">
      <w:pPr>
        <w:pStyle w:val="BodyText"/>
        <w:numPr>
          <w:ilvl w:val="3"/>
          <w:numId w:val="91"/>
        </w:numPr>
        <w:tabs>
          <w:tab w:val="left" w:pos="1849"/>
        </w:tabs>
        <w:rPr>
          <w:rFonts w:cs="Arial"/>
        </w:rPr>
      </w:pPr>
      <w:r>
        <w:rPr>
          <w:spacing w:val="-2"/>
        </w:rPr>
        <w:t>Hollow-Core</w:t>
      </w:r>
      <w: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Doors:</w:t>
      </w:r>
      <w:r>
        <w:t xml:space="preserve"> </w:t>
      </w:r>
      <w:r>
        <w:rPr>
          <w:spacing w:val="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2FA9E28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36387DE" w14:textId="77777777" w:rsidR="004C68F2" w:rsidRDefault="00000000">
      <w:pPr>
        <w:pStyle w:val="BodyText"/>
        <w:numPr>
          <w:ilvl w:val="1"/>
          <w:numId w:val="91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C60260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FA03808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ind w:right="32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092620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C849B8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ind w:right="1252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Standards:</w:t>
      </w:r>
      <w:r>
        <w:rPr>
          <w:spacing w:val="50"/>
        </w:rPr>
        <w:t xml:space="preserve"> </w:t>
      </w:r>
      <w:r>
        <w:rPr>
          <w:spacing w:val="-1"/>
        </w:rPr>
        <w:t>[NWWDA</w:t>
      </w:r>
      <w:r>
        <w:rPr>
          <w:spacing w:val="-3"/>
        </w:rPr>
        <w:t xml:space="preserve"> </w:t>
      </w:r>
      <w:r>
        <w:rPr>
          <w:spacing w:val="-1"/>
        </w:rPr>
        <w:t>I.S.1-A,</w:t>
      </w:r>
      <w:r>
        <w:rPr>
          <w:spacing w:val="-2"/>
        </w:rPr>
        <w:t xml:space="preserve"> 'Architectural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1"/>
        </w:rPr>
        <w:t>Doors.']</w:t>
      </w:r>
      <w:r>
        <w:rPr>
          <w:spacing w:val="-2"/>
        </w:rPr>
        <w:t xml:space="preserve"> [AWI's</w:t>
      </w:r>
      <w:r>
        <w:rPr>
          <w:spacing w:val="53"/>
        </w:rPr>
        <w:t xml:space="preserve"> </w:t>
      </w:r>
      <w:r>
        <w:rPr>
          <w:spacing w:val="-1"/>
        </w:rPr>
        <w:t>'Architectural</w:t>
      </w:r>
      <w:r>
        <w:rPr>
          <w:spacing w:val="-5"/>
        </w:rPr>
        <w:t xml:space="preserve"> </w:t>
      </w:r>
      <w:r>
        <w:rPr>
          <w:spacing w:val="-2"/>
        </w:rPr>
        <w:t>Woodwork</w:t>
      </w:r>
      <w:r>
        <w:rPr>
          <w:spacing w:val="2"/>
        </w:rPr>
        <w:t xml:space="preserve"> </w:t>
      </w:r>
      <w:r>
        <w:rPr>
          <w:spacing w:val="-1"/>
        </w:rPr>
        <w:t>Standards.'].</w:t>
      </w:r>
    </w:p>
    <w:p w14:paraId="10C0C5C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E702408" w14:textId="77777777" w:rsidR="004C68F2" w:rsidRDefault="00000000">
      <w:pPr>
        <w:pStyle w:val="BodyText"/>
        <w:numPr>
          <w:ilvl w:val="2"/>
          <w:numId w:val="91"/>
        </w:numPr>
        <w:tabs>
          <w:tab w:val="left" w:pos="1273"/>
        </w:tabs>
        <w:spacing w:line="450" w:lineRule="auto"/>
        <w:ind w:left="119" w:right="3423" w:firstLine="577"/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1"/>
        </w:rPr>
        <w:t>Rated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Doors:</w:t>
      </w:r>
      <w:r>
        <w:t xml:space="preserve"> 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2"/>
        </w:rPr>
        <w:t>NFPA</w:t>
      </w:r>
      <w:r>
        <w:rPr>
          <w:spacing w:val="-3"/>
        </w:rPr>
        <w:t xml:space="preserve"> </w:t>
      </w:r>
      <w:r>
        <w:rPr>
          <w:spacing w:val="-1"/>
        </w:rPr>
        <w:t>80</w:t>
      </w:r>
      <w:r>
        <w:t xml:space="preserve"> </w:t>
      </w:r>
      <w:r>
        <w:rPr>
          <w:spacing w:val="-1"/>
        </w:rPr>
        <w:t>requirements.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3F231E59" w14:textId="77777777" w:rsidR="004C68F2" w:rsidRDefault="00000000">
      <w:pPr>
        <w:pStyle w:val="BodyText"/>
        <w:numPr>
          <w:ilvl w:val="1"/>
          <w:numId w:val="90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4150153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4A0957" w14:textId="77777777" w:rsidR="004C68F2" w:rsidRDefault="00000000">
      <w:pPr>
        <w:pStyle w:val="BodyText"/>
        <w:numPr>
          <w:ilvl w:val="2"/>
          <w:numId w:val="90"/>
        </w:numPr>
        <w:tabs>
          <w:tab w:val="left" w:pos="1272"/>
        </w:tabs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1"/>
        </w:rPr>
        <w:t>Flush</w:t>
      </w:r>
      <w:r>
        <w:rPr>
          <w:spacing w:val="-5"/>
        </w:rPr>
        <w:t xml:space="preserve"> </w:t>
      </w:r>
      <w:r>
        <w:rPr>
          <w:spacing w:val="-1"/>
        </w:rPr>
        <w:t>Wood</w:t>
      </w:r>
      <w:r>
        <w:t xml:space="preserve"> </w:t>
      </w:r>
      <w:r>
        <w:rPr>
          <w:spacing w:val="-1"/>
        </w:rPr>
        <w:t>Doors:</w:t>
      </w:r>
    </w:p>
    <w:p w14:paraId="0B5510D8" w14:textId="3E878120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 w:rsidR="001C5D2F">
        <w:rPr>
          <w:rFonts w:cs="Arial"/>
          <w:color w:val="1F1F1F"/>
          <w:shd w:val="clear" w:color="auto" w:fill="FFFFFF"/>
        </w:rPr>
        <w:t>The product shall meet the following performance criteria:</w:t>
      </w:r>
    </w:p>
    <w:p w14:paraId="5973F7D3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Solid</w:t>
      </w:r>
      <w:r>
        <w:t xml:space="preserve"> </w:t>
      </w:r>
      <w:r>
        <w:rPr>
          <w:spacing w:val="-2"/>
        </w:rPr>
        <w:t>core.</w:t>
      </w:r>
    </w:p>
    <w:p w14:paraId="50F72CD2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1"/>
        </w:rPr>
        <w:t>Thickness:</w:t>
      </w:r>
      <w:r>
        <w:t xml:space="preserve">  </w:t>
      </w:r>
      <w:r>
        <w:rPr>
          <w:spacing w:val="-1"/>
        </w:rPr>
        <w:t>1-3/8</w:t>
      </w:r>
      <w:r>
        <w:t xml:space="preserve"> </w:t>
      </w:r>
      <w:r>
        <w:rPr>
          <w:spacing w:val="-2"/>
        </w:rPr>
        <w:t>inches</w:t>
      </w:r>
      <w:r>
        <w:rPr>
          <w:spacing w:val="-3"/>
        </w:rPr>
        <w:t xml:space="preserve"> </w:t>
      </w:r>
      <w:r>
        <w:rPr>
          <w:spacing w:val="-1"/>
        </w:rPr>
        <w:t>thick.</w:t>
      </w:r>
    </w:p>
    <w:p w14:paraId="357F65F5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1"/>
        </w:rPr>
        <w:t>Grade:</w:t>
      </w:r>
      <w:r>
        <w:rPr>
          <w:spacing w:val="55"/>
        </w:rPr>
        <w:t xml:space="preserve"> </w:t>
      </w:r>
      <w:r>
        <w:rPr>
          <w:spacing w:val="-1"/>
        </w:rPr>
        <w:t>Economy.</w:t>
      </w:r>
    </w:p>
    <w:p w14:paraId="73773088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spacing w:line="228" w:lineRule="exact"/>
        <w:ind w:hanging="575"/>
        <w:rPr>
          <w:rFonts w:cs="Arial"/>
        </w:rPr>
      </w:pPr>
      <w:r>
        <w:rPr>
          <w:spacing w:val="-1"/>
        </w:rPr>
        <w:t>Frames:</w:t>
      </w:r>
      <w:r>
        <w:rPr>
          <w:spacing w:val="55"/>
        </w:rPr>
        <w:t xml:space="preserve"> </w:t>
      </w:r>
      <w:r>
        <w:rPr>
          <w:spacing w:val="-2"/>
        </w:rPr>
        <w:t>Metal.</w:t>
      </w:r>
    </w:p>
    <w:p w14:paraId="3E8DCB04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spacing w:line="228" w:lineRule="exact"/>
        <w:ind w:hanging="575"/>
        <w:rPr>
          <w:rFonts w:cs="Arial"/>
        </w:rPr>
      </w:pPr>
      <w:r>
        <w:rPr>
          <w:spacing w:val="-1"/>
        </w:rPr>
        <w:t>Face:</w:t>
      </w:r>
      <w:r>
        <w:t xml:space="preserve">  </w:t>
      </w:r>
      <w:r>
        <w:rPr>
          <w:spacing w:val="-1"/>
        </w:rPr>
        <w:t>Birch</w:t>
      </w:r>
      <w:r>
        <w:t xml:space="preserve"> </w:t>
      </w:r>
      <w:r>
        <w:rPr>
          <w:spacing w:val="-2"/>
        </w:rPr>
        <w:t>veneer.</w:t>
      </w:r>
    </w:p>
    <w:p w14:paraId="60B22ACC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1"/>
        </w:rPr>
        <w:t>Finish:</w:t>
      </w:r>
      <w:r>
        <w:rPr>
          <w:spacing w:val="55"/>
        </w:rPr>
        <w:t xml:space="preserve"> </w:t>
      </w:r>
      <w:r>
        <w:rPr>
          <w:spacing w:val="-1"/>
        </w:rPr>
        <w:t>Transparent.</w:t>
      </w:r>
    </w:p>
    <w:p w14:paraId="2E20C5DA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2"/>
        </w:rPr>
        <w:t>finished.</w:t>
      </w:r>
    </w:p>
    <w:p w14:paraId="3A530BB2" w14:textId="77777777" w:rsidR="004C68F2" w:rsidRDefault="00000000">
      <w:pPr>
        <w:pStyle w:val="BodyText"/>
        <w:numPr>
          <w:ilvl w:val="3"/>
          <w:numId w:val="90"/>
        </w:numPr>
        <w:tabs>
          <w:tab w:val="left" w:pos="1848"/>
        </w:tabs>
        <w:ind w:hanging="575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1EF47ACA" w14:textId="77777777" w:rsidR="004C68F2" w:rsidRDefault="00000000">
      <w:pPr>
        <w:pStyle w:val="BodyText"/>
        <w:numPr>
          <w:ilvl w:val="4"/>
          <w:numId w:val="90"/>
        </w:numPr>
        <w:tabs>
          <w:tab w:val="left" w:pos="2424"/>
        </w:tabs>
        <w:ind w:firstLine="1727"/>
        <w:rPr>
          <w:rFonts w:cs="Arial"/>
        </w:rPr>
      </w:pPr>
      <w:r>
        <w:rPr>
          <w:spacing w:val="-1"/>
        </w:rPr>
        <w:t>Glazed</w:t>
      </w:r>
      <w:r>
        <w:t xml:space="preserve"> </w:t>
      </w:r>
      <w:r>
        <w:rPr>
          <w:spacing w:val="-2"/>
        </w:rPr>
        <w:t>panels.</w:t>
      </w:r>
    </w:p>
    <w:p w14:paraId="24176A08" w14:textId="77777777" w:rsidR="004C68F2" w:rsidRDefault="00000000">
      <w:pPr>
        <w:pStyle w:val="BodyText"/>
        <w:numPr>
          <w:ilvl w:val="4"/>
          <w:numId w:val="90"/>
        </w:numPr>
        <w:tabs>
          <w:tab w:val="left" w:pos="2424"/>
        </w:tabs>
        <w:ind w:left="2423"/>
        <w:rPr>
          <w:rFonts w:cs="Arial"/>
        </w:rPr>
      </w:pPr>
      <w:r>
        <w:rPr>
          <w:spacing w:val="-1"/>
        </w:rPr>
        <w:t>Transom</w:t>
      </w:r>
      <w:r>
        <w:rPr>
          <w:spacing w:val="2"/>
        </w:rPr>
        <w:t xml:space="preserve"> </w:t>
      </w:r>
      <w:r>
        <w:rPr>
          <w:spacing w:val="-2"/>
        </w:rPr>
        <w:t>panels.</w:t>
      </w:r>
    </w:p>
    <w:p w14:paraId="314B75CC" w14:textId="77777777" w:rsidR="004C68F2" w:rsidRDefault="00000000">
      <w:pPr>
        <w:pStyle w:val="BodyText"/>
        <w:numPr>
          <w:ilvl w:val="4"/>
          <w:numId w:val="90"/>
        </w:numPr>
        <w:tabs>
          <w:tab w:val="left" w:pos="2425"/>
        </w:tabs>
        <w:spacing w:line="450" w:lineRule="auto"/>
        <w:ind w:right="5603" w:firstLine="1727"/>
        <w:rPr>
          <w:rFonts w:cs="Arial"/>
        </w:rPr>
      </w:pPr>
      <w:r>
        <w:rPr>
          <w:spacing w:val="-2"/>
        </w:rPr>
        <w:t>Louvered</w:t>
      </w:r>
      <w:r>
        <w:rPr>
          <w:spacing w:val="-1"/>
        </w:rPr>
        <w:t xml:space="preserve"> </w:t>
      </w:r>
      <w:r>
        <w:rPr>
          <w:spacing w:val="-2"/>
        </w:rPr>
        <w:t>panels.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36F2D220" w14:textId="77777777" w:rsidR="004C68F2" w:rsidRDefault="00000000">
      <w:pPr>
        <w:pStyle w:val="BodyText"/>
        <w:numPr>
          <w:ilvl w:val="1"/>
          <w:numId w:val="89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1C73E64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93"/>
          <w:pgSz w:w="12240" w:h="15840"/>
          <w:pgMar w:top="1500" w:right="1360" w:bottom="920" w:left="1320" w:header="0" w:footer="727" w:gutter="0"/>
          <w:cols w:space="720"/>
        </w:sectPr>
      </w:pPr>
    </w:p>
    <w:p w14:paraId="2554E9D0" w14:textId="77777777" w:rsidR="004C68F2" w:rsidRDefault="00000000">
      <w:pPr>
        <w:pStyle w:val="BodyText"/>
        <w:numPr>
          <w:ilvl w:val="2"/>
          <w:numId w:val="89"/>
        </w:numPr>
        <w:tabs>
          <w:tab w:val="left" w:pos="873"/>
        </w:tabs>
        <w:spacing w:before="59"/>
        <w:rPr>
          <w:rFonts w:cs="Arial"/>
        </w:rPr>
      </w:pPr>
      <w:r>
        <w:rPr>
          <w:spacing w:val="-2"/>
        </w:rPr>
        <w:lastRenderedPageBreak/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NWMA</w:t>
      </w:r>
      <w:r>
        <w:rPr>
          <w:spacing w:val="-3"/>
        </w:rPr>
        <w:t xml:space="preserve"> </w:t>
      </w:r>
      <w:r>
        <w:rPr>
          <w:spacing w:val="-1"/>
        </w:rPr>
        <w:t>I.S.</w:t>
      </w:r>
      <w:r>
        <w:rPr>
          <w:spacing w:val="3"/>
        </w:rPr>
        <w:t xml:space="preserve"> </w:t>
      </w:r>
      <w:r>
        <w:rPr>
          <w:spacing w:val="-1"/>
        </w:rPr>
        <w:t>1A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standard.</w:t>
      </w:r>
    </w:p>
    <w:p w14:paraId="459A8BC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4F057FC" w14:textId="77777777" w:rsidR="004C68F2" w:rsidRDefault="00000000">
      <w:pPr>
        <w:pStyle w:val="BodyText"/>
        <w:numPr>
          <w:ilvl w:val="2"/>
          <w:numId w:val="89"/>
        </w:numPr>
        <w:tabs>
          <w:tab w:val="left" w:pos="873"/>
        </w:tabs>
        <w:ind w:right="107"/>
        <w:rPr>
          <w:rFonts w:cs="Arial"/>
        </w:rPr>
      </w:pPr>
      <w:r>
        <w:rPr>
          <w:spacing w:val="-1"/>
        </w:rPr>
        <w:t>Prefit</w:t>
      </w:r>
      <w:r>
        <w:rPr>
          <w:spacing w:val="3"/>
        </w:rPr>
        <w:t xml:space="preserve"> </w:t>
      </w:r>
      <w:r>
        <w:rPr>
          <w:spacing w:val="-2"/>
        </w:rPr>
        <w:t>doors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frames.</w:t>
      </w:r>
      <w:r>
        <w:rPr>
          <w:spacing w:val="55"/>
        </w:rPr>
        <w:t xml:space="preserve"> </w:t>
      </w:r>
      <w:r>
        <w:rPr>
          <w:spacing w:val="-2"/>
        </w:rPr>
        <w:t>Premachine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hardware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2"/>
        </w:rPr>
        <w:t>schedules.</w:t>
      </w:r>
      <w:r>
        <w:t xml:space="preserve">  </w:t>
      </w:r>
      <w:r>
        <w:rPr>
          <w:spacing w:val="-1"/>
        </w:rPr>
        <w:t>Factory</w:t>
      </w:r>
      <w:r>
        <w:rPr>
          <w:spacing w:val="83"/>
        </w:rPr>
        <w:t xml:space="preserve"> </w:t>
      </w:r>
      <w:r>
        <w:rPr>
          <w:spacing w:val="-2"/>
        </w:rPr>
        <w:t>bevel</w:t>
      </w:r>
      <w:r>
        <w:t xml:space="preserve"> </w:t>
      </w:r>
      <w:r>
        <w:rPr>
          <w:spacing w:val="-1"/>
        </w:rPr>
        <w:t>doors.</w:t>
      </w:r>
    </w:p>
    <w:p w14:paraId="236C357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94BE4AF" w14:textId="77777777" w:rsidR="004C68F2" w:rsidRDefault="00000000">
      <w:pPr>
        <w:pStyle w:val="BodyText"/>
        <w:numPr>
          <w:ilvl w:val="2"/>
          <w:numId w:val="89"/>
        </w:numPr>
        <w:tabs>
          <w:tab w:val="left" w:pos="873"/>
        </w:tabs>
        <w:ind w:right="319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1/8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2"/>
        </w:rPr>
        <w:t>clearance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top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sides,</w:t>
      </w:r>
      <w:r>
        <w:rPr>
          <w:spacing w:val="3"/>
        </w:rPr>
        <w:t xml:space="preserve"> </w:t>
      </w:r>
      <w:r>
        <w:rPr>
          <w:spacing w:val="-1"/>
        </w:rPr>
        <w:t>1/4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bottom.</w:t>
      </w:r>
      <w:r>
        <w:rPr>
          <w:spacing w:val="67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NFPA</w:t>
      </w:r>
      <w:r>
        <w:rPr>
          <w:spacing w:val="-3"/>
        </w:rPr>
        <w:t xml:space="preserve"> </w:t>
      </w:r>
      <w:r>
        <w:rPr>
          <w:spacing w:val="-1"/>
        </w:rPr>
        <w:t>80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rated</w:t>
      </w:r>
      <w:r>
        <w:t xml:space="preserve"> </w:t>
      </w:r>
      <w:r>
        <w:rPr>
          <w:spacing w:val="-2"/>
        </w:rPr>
        <w:t>assemblies.</w:t>
      </w:r>
    </w:p>
    <w:p w14:paraId="3F90C7D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5075A1" w14:textId="77777777" w:rsidR="004C68F2" w:rsidRDefault="00000000">
      <w:pPr>
        <w:pStyle w:val="BodyText"/>
        <w:numPr>
          <w:ilvl w:val="2"/>
          <w:numId w:val="89"/>
        </w:numPr>
        <w:tabs>
          <w:tab w:val="left" w:pos="872"/>
        </w:tabs>
        <w:ind w:left="871"/>
        <w:rPr>
          <w:rFonts w:cs="Arial"/>
        </w:rPr>
      </w:pPr>
      <w:r>
        <w:rPr>
          <w:spacing w:val="-1"/>
        </w:rPr>
        <w:t>Adjust,</w:t>
      </w:r>
      <w:r>
        <w:rPr>
          <w:spacing w:val="3"/>
        </w:rPr>
        <w:t xml:space="preserve"> </w:t>
      </w:r>
      <w:r>
        <w:rPr>
          <w:spacing w:val="-2"/>
        </w:rPr>
        <w:t>clean,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protect.</w:t>
      </w:r>
    </w:p>
    <w:p w14:paraId="19BD5D2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0AAAB4F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7AB3E3" w14:textId="77777777" w:rsidR="004C68F2" w:rsidRDefault="00000000">
      <w:pPr>
        <w:pStyle w:val="BodyText"/>
        <w:ind w:left="0" w:right="71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4540287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4"/>
          <w:pgSz w:w="12240" w:h="15840"/>
          <w:pgMar w:top="1380" w:right="1640" w:bottom="920" w:left="1720" w:header="0" w:footer="727" w:gutter="0"/>
          <w:cols w:space="720"/>
        </w:sectPr>
      </w:pPr>
    </w:p>
    <w:p w14:paraId="65F1C0A5" w14:textId="77777777" w:rsidR="004C68F2" w:rsidRDefault="00000000">
      <w:pPr>
        <w:pStyle w:val="BodyText"/>
        <w:spacing w:before="170"/>
        <w:ind w:left="3158" w:right="2830" w:firstLine="777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2"/>
        </w:rPr>
        <w:t>13</w:t>
      </w:r>
      <w:r>
        <w:rPr>
          <w:spacing w:val="20"/>
        </w:rPr>
        <w:t xml:space="preserve"> </w:t>
      </w:r>
      <w:r>
        <w:rPr>
          <w:spacing w:val="-2"/>
        </w:rPr>
        <w:t>ENTRANCES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STOREFRONTS</w:t>
      </w:r>
    </w:p>
    <w:p w14:paraId="06785E59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2C83F18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7294F7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DB4B19" w14:textId="77777777" w:rsidR="004C68F2" w:rsidRDefault="00000000">
      <w:pPr>
        <w:pStyle w:val="BodyText"/>
        <w:numPr>
          <w:ilvl w:val="1"/>
          <w:numId w:val="88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5DCCC0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28B3EF8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entrances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storefront.</w:t>
      </w:r>
    </w:p>
    <w:p w14:paraId="42FB8C8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74C02F8" w14:textId="77777777" w:rsidR="004C68F2" w:rsidRDefault="00000000">
      <w:pPr>
        <w:pStyle w:val="BodyText"/>
        <w:numPr>
          <w:ilvl w:val="1"/>
          <w:numId w:val="88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4A1AC6B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0459C5F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98C85B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EF350FE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777045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BEF6EA0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ind w:right="291"/>
        <w:rPr>
          <w:rFonts w:cs="Arial"/>
        </w:rPr>
      </w:pPr>
      <w:r>
        <w:rPr>
          <w:spacing w:val="-1"/>
        </w:rPr>
        <w:t>Warranty:</w:t>
      </w:r>
      <w:r>
        <w:rPr>
          <w:spacing w:val="51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warranty.</w:t>
      </w:r>
      <w:r>
        <w:rPr>
          <w:spacing w:val="52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labor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repair</w:t>
      </w:r>
      <w:r>
        <w:rPr>
          <w:spacing w:val="7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t xml:space="preserve"> </w:t>
      </w:r>
      <w:r>
        <w:rPr>
          <w:spacing w:val="-1"/>
        </w:rPr>
        <w:t>materials.</w:t>
      </w:r>
    </w:p>
    <w:p w14:paraId="2B73E038" w14:textId="77777777" w:rsidR="004C68F2" w:rsidRDefault="00000000">
      <w:pPr>
        <w:pStyle w:val="BodyText"/>
        <w:numPr>
          <w:ilvl w:val="3"/>
          <w:numId w:val="88"/>
        </w:numPr>
        <w:tabs>
          <w:tab w:val="left" w:pos="1849"/>
        </w:tabs>
        <w:spacing w:line="226" w:lineRule="exact"/>
        <w:rPr>
          <w:rFonts w:cs="Arial"/>
        </w:rPr>
      </w:pPr>
      <w:r>
        <w:rPr>
          <w:spacing w:val="-1"/>
        </w:rPr>
        <w:t>Warranty</w:t>
      </w:r>
      <w:r>
        <w:rPr>
          <w:spacing w:val="-3"/>
        </w:rPr>
        <w:t xml:space="preserve"> </w:t>
      </w:r>
      <w:r>
        <w:rPr>
          <w:spacing w:val="-2"/>
        </w:rPr>
        <w:t>Period:</w:t>
      </w:r>
      <w:r>
        <w:t xml:space="preserve"> 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176D93F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1D35455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035731A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3186EF1" w14:textId="77777777" w:rsidR="004C68F2" w:rsidRDefault="00000000">
      <w:pPr>
        <w:pStyle w:val="BodyText"/>
        <w:numPr>
          <w:ilvl w:val="1"/>
          <w:numId w:val="88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B64F1E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A05F3E" w14:textId="77777777" w:rsidR="004C68F2" w:rsidRDefault="00000000">
      <w:pPr>
        <w:pStyle w:val="BodyText"/>
        <w:numPr>
          <w:ilvl w:val="2"/>
          <w:numId w:val="88"/>
        </w:numPr>
        <w:tabs>
          <w:tab w:val="left" w:pos="1273"/>
        </w:tabs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457295D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7EACAB8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56FD37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E10D8F9" w14:textId="77777777" w:rsidR="004C68F2" w:rsidRDefault="00000000">
      <w:pPr>
        <w:pStyle w:val="BodyText"/>
        <w:numPr>
          <w:ilvl w:val="1"/>
          <w:numId w:val="87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3760804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260A00" w14:textId="77777777" w:rsidR="004C68F2" w:rsidRDefault="00000000">
      <w:pPr>
        <w:pStyle w:val="BodyText"/>
        <w:numPr>
          <w:ilvl w:val="2"/>
          <w:numId w:val="87"/>
        </w:numPr>
        <w:tabs>
          <w:tab w:val="left" w:pos="1273"/>
        </w:tabs>
        <w:spacing w:line="228" w:lineRule="exact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Entrances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Storefront:</w:t>
      </w:r>
    </w:p>
    <w:p w14:paraId="2A5A4C30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spacing w:line="228" w:lineRule="exact"/>
        <w:ind w:firstLine="1153"/>
        <w:rPr>
          <w:rFonts w:cs="Arial"/>
        </w:rPr>
      </w:pP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Style:</w:t>
      </w:r>
      <w:r>
        <w:rPr>
          <w:spacing w:val="55"/>
        </w:rPr>
        <w:t xml:space="preserve"> </w:t>
      </w:r>
      <w:r>
        <w:rPr>
          <w:spacing w:val="-1"/>
        </w:rPr>
        <w:t>Thin</w:t>
      </w:r>
      <w:r>
        <w:t xml:space="preserve"> </w:t>
      </w:r>
      <w:r>
        <w:rPr>
          <w:spacing w:val="-2"/>
        </w:rPr>
        <w:t>stile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rail</w:t>
      </w:r>
      <w:r>
        <w:t xml:space="preserve"> </w:t>
      </w:r>
      <w:r>
        <w:rPr>
          <w:spacing w:val="-1"/>
        </w:rPr>
        <w:t>doors.</w:t>
      </w:r>
    </w:p>
    <w:p w14:paraId="65298B07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Storefront</w:t>
      </w:r>
      <w:r>
        <w:rPr>
          <w:spacing w:val="-2"/>
        </w:rPr>
        <w:t xml:space="preserve"> </w:t>
      </w:r>
      <w:r>
        <w:rPr>
          <w:spacing w:val="-1"/>
        </w:rPr>
        <w:t>Style:</w:t>
      </w:r>
      <w:r>
        <w:rPr>
          <w:spacing w:val="-2"/>
        </w:rPr>
        <w:t xml:space="preserve"> Aluminum</w:t>
      </w:r>
      <w:r>
        <w:rPr>
          <w:spacing w:val="2"/>
        </w:rPr>
        <w:t xml:space="preserve"> </w:t>
      </w:r>
      <w:r>
        <w:rPr>
          <w:spacing w:val="-2"/>
        </w:rPr>
        <w:t>framed.</w:t>
      </w:r>
    </w:p>
    <w:p w14:paraId="05C77139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Glass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Glazing:</w:t>
      </w:r>
      <w:r>
        <w:t xml:space="preserve">  </w:t>
      </w:r>
      <w:r>
        <w:rPr>
          <w:spacing w:val="-1"/>
        </w:rPr>
        <w:t>Insulating</w:t>
      </w:r>
      <w:r>
        <w:t xml:space="preserve"> </w:t>
      </w:r>
      <w:r>
        <w:rPr>
          <w:spacing w:val="-2"/>
        </w:rPr>
        <w:t>glazing,</w:t>
      </w:r>
      <w:r>
        <w:rPr>
          <w:spacing w:val="3"/>
        </w:rPr>
        <w:t xml:space="preserve"> </w:t>
      </w:r>
      <w:r>
        <w:rPr>
          <w:spacing w:val="-2"/>
        </w:rPr>
        <w:t>tempered.</w:t>
      </w:r>
    </w:p>
    <w:p w14:paraId="4F4F5DD7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Glazing</w:t>
      </w:r>
      <w:r>
        <w:t xml:space="preserve"> </w:t>
      </w:r>
      <w:r>
        <w:rPr>
          <w:spacing w:val="-2"/>
        </w:rPr>
        <w:t>Color: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Low-e</w:t>
      </w:r>
      <w:r>
        <w:t xml:space="preserve"> </w:t>
      </w:r>
      <w:r>
        <w:rPr>
          <w:spacing w:val="-2"/>
        </w:rPr>
        <w:t>coating.</w:t>
      </w:r>
    </w:p>
    <w:p w14:paraId="32CFDB8C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8"/>
        <w:rPr>
          <w:rFonts w:cs="Arial"/>
        </w:rPr>
      </w:pP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2"/>
        </w:rPr>
        <w:t>Hanging</w:t>
      </w:r>
      <w:r>
        <w:t xml:space="preserve"> </w:t>
      </w:r>
      <w:r>
        <w:rPr>
          <w:spacing w:val="-1"/>
        </w:rPr>
        <w:t>Devices: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Ball</w:t>
      </w:r>
      <w:r>
        <w:t xml:space="preserve"> </w:t>
      </w:r>
      <w:r>
        <w:rPr>
          <w:spacing w:val="-2"/>
        </w:rPr>
        <w:t>bearing</w:t>
      </w:r>
      <w:r>
        <w:t xml:space="preserve"> </w:t>
      </w:r>
      <w:r>
        <w:rPr>
          <w:spacing w:val="-1"/>
        </w:rPr>
        <w:t>butts.</w:t>
      </w:r>
    </w:p>
    <w:p w14:paraId="6B26468D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Closers: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Concealed</w:t>
      </w:r>
      <w:r>
        <w:t xml:space="preserve"> </w:t>
      </w:r>
      <w:r>
        <w:rPr>
          <w:spacing w:val="-2"/>
        </w:rPr>
        <w:t>mounted.</w:t>
      </w:r>
    </w:p>
    <w:p w14:paraId="366D6E02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Closer</w:t>
      </w:r>
      <w:r>
        <w:rPr>
          <w:spacing w:val="2"/>
        </w:rPr>
        <w:t xml:space="preserve"> </w:t>
      </w:r>
      <w:r>
        <w:rPr>
          <w:spacing w:val="-1"/>
        </w:rPr>
        <w:t>Operation:</w:t>
      </w:r>
      <w:r>
        <w:t xml:space="preserve">  </w:t>
      </w:r>
      <w:r>
        <w:rPr>
          <w:spacing w:val="-2"/>
        </w:rPr>
        <w:t>Single</w:t>
      </w:r>
      <w: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closers.</w:t>
      </w:r>
    </w:p>
    <w:p w14:paraId="1F221407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79670716" w14:textId="77777777" w:rsidR="004C68F2" w:rsidRDefault="00000000">
      <w:pPr>
        <w:pStyle w:val="BodyText"/>
        <w:numPr>
          <w:ilvl w:val="3"/>
          <w:numId w:val="87"/>
        </w:numPr>
        <w:tabs>
          <w:tab w:val="left" w:pos="1848"/>
        </w:tabs>
        <w:spacing w:line="445" w:lineRule="auto"/>
        <w:ind w:right="3983" w:firstLine="1152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rPr>
          <w:spacing w:val="55"/>
        </w:rPr>
        <w:t xml:space="preserve"> </w:t>
      </w:r>
      <w:r>
        <w:rPr>
          <w:spacing w:val="-2"/>
        </w:rPr>
        <w:t>Fluoropolymer,</w:t>
      </w:r>
      <w:r>
        <w:rPr>
          <w:spacing w:val="3"/>
        </w:rPr>
        <w:t xml:space="preserve"> </w:t>
      </w:r>
      <w:r>
        <w:rPr>
          <w:spacing w:val="-2"/>
        </w:rPr>
        <w:t>2-coat.</w:t>
      </w:r>
      <w:r>
        <w:rPr>
          <w:spacing w:val="5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087E031" w14:textId="77777777" w:rsidR="004C68F2" w:rsidRDefault="00000000">
      <w:pPr>
        <w:pStyle w:val="BodyText"/>
        <w:numPr>
          <w:ilvl w:val="1"/>
          <w:numId w:val="86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77B05B6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3AEEFE2" w14:textId="77777777" w:rsidR="004C68F2" w:rsidRDefault="00000000">
      <w:pPr>
        <w:pStyle w:val="BodyText"/>
        <w:numPr>
          <w:ilvl w:val="2"/>
          <w:numId w:val="86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measurements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fabrication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possible;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delay</w:t>
      </w:r>
      <w:r>
        <w:rPr>
          <w:spacing w:val="2"/>
        </w:rPr>
        <w:t xml:space="preserve"> </w:t>
      </w:r>
      <w:r>
        <w:t xml:space="preserve">job </w:t>
      </w:r>
      <w:r>
        <w:rPr>
          <w:spacing w:val="-2"/>
        </w:rPr>
        <w:t>progress.</w:t>
      </w:r>
    </w:p>
    <w:p w14:paraId="29358D5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7C0D17" w14:textId="77777777" w:rsidR="004C68F2" w:rsidRDefault="00000000">
      <w:pPr>
        <w:pStyle w:val="BodyText"/>
        <w:numPr>
          <w:ilvl w:val="2"/>
          <w:numId w:val="86"/>
        </w:numPr>
        <w:tabs>
          <w:tab w:val="left" w:pos="1272"/>
        </w:tabs>
        <w:ind w:right="291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600ECD9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2F240CC" w14:textId="77777777" w:rsidR="004C68F2" w:rsidRDefault="00000000">
      <w:pPr>
        <w:pStyle w:val="BodyText"/>
        <w:numPr>
          <w:ilvl w:val="2"/>
          <w:numId w:val="86"/>
        </w:numPr>
        <w:tabs>
          <w:tab w:val="left" w:pos="1272"/>
        </w:tabs>
        <w:jc w:val="left"/>
        <w:rPr>
          <w:rFonts w:cs="Arial"/>
        </w:rPr>
      </w:pPr>
      <w:r>
        <w:rPr>
          <w:spacing w:val="-2"/>
        </w:rPr>
        <w:t>Anchor</w:t>
      </w:r>
      <w:r>
        <w:rPr>
          <w:spacing w:val="2"/>
        </w:rPr>
        <w:t xml:space="preserve"> </w:t>
      </w:r>
      <w:r>
        <w:rPr>
          <w:spacing w:val="-1"/>
        </w:rPr>
        <w:t>securely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place;</w:t>
      </w:r>
      <w:r>
        <w:rPr>
          <w:spacing w:val="3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plumb,</w:t>
      </w:r>
      <w:r>
        <w:rPr>
          <w:spacing w:val="3"/>
        </w:rP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true</w:t>
      </w:r>
      <w:r>
        <w:t xml:space="preserve"> </w:t>
      </w:r>
      <w:r>
        <w:rPr>
          <w:spacing w:val="-2"/>
        </w:rPr>
        <w:t>alignment.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Isolate</w:t>
      </w:r>
      <w:r>
        <w:rPr>
          <w:spacing w:val="-5"/>
        </w:rPr>
        <w:t xml:space="preserve"> </w:t>
      </w:r>
      <w:r>
        <w:rPr>
          <w:spacing w:val="-2"/>
        </w:rPr>
        <w:t>dissimilar</w:t>
      </w:r>
    </w:p>
    <w:p w14:paraId="12ACA043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95"/>
          <w:pgSz w:w="12240" w:h="15840"/>
          <w:pgMar w:top="1500" w:right="1440" w:bottom="920" w:left="1320" w:header="0" w:footer="727" w:gutter="0"/>
          <w:cols w:space="720"/>
        </w:sectPr>
      </w:pPr>
    </w:p>
    <w:p w14:paraId="038CEF21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1"/>
        </w:rPr>
        <w:lastRenderedPageBreak/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prevent corrosion.</w:t>
      </w:r>
    </w:p>
    <w:p w14:paraId="50BE6EB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4AA8FB7" w14:textId="77777777" w:rsidR="004C68F2" w:rsidRDefault="00000000">
      <w:pPr>
        <w:pStyle w:val="BodyText"/>
        <w:numPr>
          <w:ilvl w:val="2"/>
          <w:numId w:val="86"/>
        </w:numPr>
        <w:tabs>
          <w:tab w:val="left" w:pos="873"/>
        </w:tabs>
        <w:ind w:left="872" w:right="340"/>
        <w:jc w:val="left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glass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glazing</w:t>
      </w:r>
      <w:r>
        <w:t xml:space="preserve"> </w:t>
      </w:r>
      <w:r>
        <w:rPr>
          <w:spacing w:val="-1"/>
        </w:rPr>
        <w:t>work;</w:t>
      </w:r>
      <w:r>
        <w:rPr>
          <w:spacing w:val="3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hardware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adjust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smooth,</w:t>
      </w:r>
      <w:r>
        <w:rPr>
          <w:spacing w:val="3"/>
        </w:rPr>
        <w:t xml:space="preserve"> </w:t>
      </w:r>
      <w:r>
        <w:rPr>
          <w:spacing w:val="-2"/>
        </w:rPr>
        <w:t>proper</w:t>
      </w:r>
      <w:r>
        <w:rPr>
          <w:spacing w:val="73"/>
        </w:rPr>
        <w:t xml:space="preserve"> </w:t>
      </w:r>
      <w:r>
        <w:rPr>
          <w:spacing w:val="-2"/>
        </w:rPr>
        <w:t>operation.</w:t>
      </w:r>
    </w:p>
    <w:p w14:paraId="0E58378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56D390" w14:textId="77777777" w:rsidR="004C68F2" w:rsidRDefault="00000000">
      <w:pPr>
        <w:pStyle w:val="BodyText"/>
        <w:numPr>
          <w:ilvl w:val="2"/>
          <w:numId w:val="86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system;</w:t>
      </w:r>
      <w:r>
        <w:rPr>
          <w:spacing w:val="-2"/>
        </w:rPr>
        <w:t xml:space="preserve"> repair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42FF2AE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21CE556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3996E7CA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D46F829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6"/>
          <w:pgSz w:w="12240" w:h="15840"/>
          <w:pgMar w:top="1380" w:right="1720" w:bottom="920" w:left="1720" w:header="0" w:footer="727" w:gutter="0"/>
          <w:cols w:space="720"/>
        </w:sectPr>
      </w:pPr>
    </w:p>
    <w:p w14:paraId="56AB3D8C" w14:textId="77777777" w:rsidR="004C68F2" w:rsidRDefault="00000000">
      <w:pPr>
        <w:pStyle w:val="BodyText"/>
        <w:spacing w:before="170"/>
        <w:ind w:left="3609" w:right="3487" w:firstLine="326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41</w:t>
      </w:r>
      <w:r>
        <w:t xml:space="preserve"> </w:t>
      </w:r>
      <w:r>
        <w:rPr>
          <w:spacing w:val="-2"/>
        </w:rPr>
        <w:t>26</w:t>
      </w:r>
      <w:r>
        <w:rPr>
          <w:spacing w:val="20"/>
        </w:rPr>
        <w:t xml:space="preserve"> </w:t>
      </w:r>
      <w:r>
        <w:rPr>
          <w:spacing w:val="-1"/>
        </w:rPr>
        <w:t>ALL-GLASS</w:t>
      </w:r>
      <w:r>
        <w:rPr>
          <w:spacing w:val="-3"/>
        </w:rPr>
        <w:t xml:space="preserve"> </w:t>
      </w:r>
      <w:r>
        <w:rPr>
          <w:spacing w:val="-2"/>
        </w:rPr>
        <w:t>ENTRANCES</w:t>
      </w:r>
    </w:p>
    <w:p w14:paraId="0264F90F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76B355B7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8EC403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A67B286" w14:textId="77777777" w:rsidR="004C68F2" w:rsidRDefault="00000000">
      <w:pPr>
        <w:pStyle w:val="BodyText"/>
        <w:numPr>
          <w:ilvl w:val="1"/>
          <w:numId w:val="85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7738C24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7810FF4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all-glass</w:t>
      </w:r>
      <w:r>
        <w:rPr>
          <w:spacing w:val="2"/>
        </w:rPr>
        <w:t xml:space="preserve"> </w:t>
      </w:r>
      <w:r>
        <w:rPr>
          <w:spacing w:val="-1"/>
        </w:rPr>
        <w:t>entrances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storefront.</w:t>
      </w:r>
    </w:p>
    <w:p w14:paraId="0D4DE37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01C7F03" w14:textId="77777777" w:rsidR="004C68F2" w:rsidRDefault="00000000">
      <w:pPr>
        <w:pStyle w:val="BodyText"/>
        <w:numPr>
          <w:ilvl w:val="1"/>
          <w:numId w:val="85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604158B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5F4B73A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825F90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3CF238F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C94109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74E7E46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ind w:right="291"/>
        <w:rPr>
          <w:rFonts w:cs="Arial"/>
        </w:rPr>
      </w:pPr>
      <w:r>
        <w:rPr>
          <w:spacing w:val="-1"/>
        </w:rPr>
        <w:t>Warranty:</w:t>
      </w:r>
      <w:r>
        <w:rPr>
          <w:spacing w:val="51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warranty.</w:t>
      </w:r>
      <w:r>
        <w:rPr>
          <w:spacing w:val="52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labor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repair</w:t>
      </w:r>
      <w:r>
        <w:rPr>
          <w:spacing w:val="7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t xml:space="preserve"> </w:t>
      </w:r>
      <w:r>
        <w:rPr>
          <w:spacing w:val="-1"/>
        </w:rPr>
        <w:t>materials.</w:t>
      </w:r>
    </w:p>
    <w:p w14:paraId="794F2D73" w14:textId="77777777" w:rsidR="004C68F2" w:rsidRDefault="00000000">
      <w:pPr>
        <w:pStyle w:val="BodyText"/>
        <w:numPr>
          <w:ilvl w:val="3"/>
          <w:numId w:val="85"/>
        </w:numPr>
        <w:tabs>
          <w:tab w:val="left" w:pos="1848"/>
        </w:tabs>
        <w:spacing w:line="226" w:lineRule="exact"/>
        <w:rPr>
          <w:rFonts w:cs="Arial"/>
        </w:rPr>
      </w:pPr>
      <w:r>
        <w:rPr>
          <w:spacing w:val="-1"/>
        </w:rPr>
        <w:t>Warranty</w:t>
      </w:r>
      <w:r>
        <w:rPr>
          <w:spacing w:val="-3"/>
        </w:rPr>
        <w:t xml:space="preserve"> </w:t>
      </w:r>
      <w:r>
        <w:rPr>
          <w:spacing w:val="-2"/>
        </w:rPr>
        <w:t>Period:</w:t>
      </w:r>
      <w:r>
        <w:t xml:space="preserve"> 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6D8F95C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72D195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27DF219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176263" w14:textId="77777777" w:rsidR="004C68F2" w:rsidRDefault="00000000">
      <w:pPr>
        <w:pStyle w:val="BodyText"/>
        <w:numPr>
          <w:ilvl w:val="1"/>
          <w:numId w:val="85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A2637F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73E1449" w14:textId="77777777" w:rsidR="004C68F2" w:rsidRDefault="00000000">
      <w:pPr>
        <w:pStyle w:val="BodyText"/>
        <w:numPr>
          <w:ilvl w:val="2"/>
          <w:numId w:val="85"/>
        </w:numPr>
        <w:tabs>
          <w:tab w:val="left" w:pos="1273"/>
        </w:tabs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39D23A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E6D0C5D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4880380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9F35CFB" w14:textId="77777777" w:rsidR="004C68F2" w:rsidRDefault="00000000">
      <w:pPr>
        <w:pStyle w:val="BodyText"/>
        <w:numPr>
          <w:ilvl w:val="1"/>
          <w:numId w:val="84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0842F89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4809AF" w14:textId="77777777" w:rsidR="004C68F2" w:rsidRDefault="00000000">
      <w:pPr>
        <w:pStyle w:val="BodyText"/>
        <w:numPr>
          <w:ilvl w:val="2"/>
          <w:numId w:val="84"/>
        </w:numPr>
        <w:tabs>
          <w:tab w:val="left" w:pos="1272"/>
        </w:tabs>
        <w:spacing w:line="228" w:lineRule="exact"/>
        <w:rPr>
          <w:rFonts w:cs="Arial"/>
        </w:rPr>
      </w:pPr>
      <w:r>
        <w:rPr>
          <w:spacing w:val="-1"/>
        </w:rPr>
        <w:t>All-Glass</w:t>
      </w:r>
      <w:r>
        <w:rPr>
          <w:spacing w:val="2"/>
        </w:rPr>
        <w:t xml:space="preserve"> </w:t>
      </w:r>
      <w:r>
        <w:rPr>
          <w:spacing w:val="-2"/>
        </w:rPr>
        <w:t>Entrances:</w:t>
      </w:r>
    </w:p>
    <w:p w14:paraId="42A83AF7" w14:textId="77777777" w:rsidR="004C68F2" w:rsidRDefault="00000000">
      <w:pPr>
        <w:pStyle w:val="BodyText"/>
        <w:numPr>
          <w:ilvl w:val="3"/>
          <w:numId w:val="84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1"/>
        </w:rPr>
        <w:t>Glass</w:t>
      </w:r>
      <w:r>
        <w:rPr>
          <w:spacing w:val="2"/>
        </w:rPr>
        <w:t xml:space="preserve"> </w:t>
      </w:r>
      <w:r>
        <w:rPr>
          <w:spacing w:val="-2"/>
        </w:rPr>
        <w:t>Color:</w:t>
      </w:r>
      <w:r>
        <w:rPr>
          <w:spacing w:val="55"/>
        </w:rPr>
        <w:t xml:space="preserve"> </w:t>
      </w:r>
      <w:r>
        <w:rPr>
          <w:spacing w:val="-2"/>
        </w:rPr>
        <w:t>Clear.</w:t>
      </w:r>
    </w:p>
    <w:p w14:paraId="4AEAFF01" w14:textId="77777777" w:rsidR="004C68F2" w:rsidRDefault="00000000">
      <w:pPr>
        <w:pStyle w:val="BodyText"/>
        <w:numPr>
          <w:ilvl w:val="3"/>
          <w:numId w:val="84"/>
        </w:numPr>
        <w:tabs>
          <w:tab w:val="left" w:pos="1848"/>
        </w:tabs>
        <w:rPr>
          <w:rFonts w:cs="Arial"/>
        </w:rPr>
      </w:pP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Aluminum, 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</w:p>
    <w:p w14:paraId="3445AB12" w14:textId="77777777" w:rsidR="004C68F2" w:rsidRDefault="00000000">
      <w:pPr>
        <w:pStyle w:val="BodyText"/>
        <w:numPr>
          <w:ilvl w:val="4"/>
          <w:numId w:val="84"/>
        </w:numPr>
        <w:tabs>
          <w:tab w:val="left" w:pos="2424"/>
        </w:tabs>
        <w:spacing w:line="450" w:lineRule="auto"/>
        <w:ind w:right="3571" w:firstLine="1728"/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221,</w:t>
      </w:r>
      <w:r>
        <w:rPr>
          <w:spacing w:val="3"/>
        </w:rPr>
        <w:t xml:space="preserve"> </w:t>
      </w:r>
      <w:r>
        <w:rPr>
          <w:spacing w:val="-2"/>
        </w:rPr>
        <w:t>alloy</w:t>
      </w:r>
      <w:r>
        <w:rPr>
          <w:spacing w:val="2"/>
        </w:rPr>
        <w:t xml:space="preserve"> </w:t>
      </w:r>
      <w:r>
        <w:rPr>
          <w:spacing w:val="-2"/>
        </w:rPr>
        <w:t>6063</w:t>
      </w:r>
      <w:r>
        <w:t xml:space="preserve"> </w:t>
      </w:r>
      <w:r>
        <w:rPr>
          <w:spacing w:val="-1"/>
        </w:rPr>
        <w:t>T5.</w:t>
      </w:r>
      <w:r>
        <w:rPr>
          <w:spacing w:val="3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6FC0A5FB" w14:textId="77777777" w:rsidR="004C68F2" w:rsidRDefault="00000000">
      <w:pPr>
        <w:pStyle w:val="BodyText"/>
        <w:numPr>
          <w:ilvl w:val="1"/>
          <w:numId w:val="83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CAC833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132F10F" w14:textId="77777777" w:rsidR="004C68F2" w:rsidRDefault="00000000">
      <w:pPr>
        <w:pStyle w:val="BodyText"/>
        <w:numPr>
          <w:ilvl w:val="2"/>
          <w:numId w:val="83"/>
        </w:numPr>
        <w:tabs>
          <w:tab w:val="left" w:pos="1273"/>
        </w:tabs>
        <w:ind w:right="396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recommendations.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concealed</w:t>
      </w:r>
      <w:r>
        <w:rPr>
          <w:spacing w:val="85"/>
        </w:rPr>
        <w:t xml:space="preserve"> </w:t>
      </w:r>
      <w:r>
        <w:rPr>
          <w:spacing w:val="-1"/>
        </w:rPr>
        <w:t>reinforcing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necessary.</w:t>
      </w:r>
    </w:p>
    <w:p w14:paraId="6A568D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584811B" w14:textId="77777777" w:rsidR="004C68F2" w:rsidRDefault="00000000">
      <w:pPr>
        <w:pStyle w:val="BodyText"/>
        <w:numPr>
          <w:ilvl w:val="2"/>
          <w:numId w:val="83"/>
        </w:numPr>
        <w:tabs>
          <w:tab w:val="left" w:pos="1273"/>
        </w:tabs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trim</w:t>
      </w:r>
      <w:r>
        <w:rPr>
          <w:spacing w:val="2"/>
        </w:rP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2"/>
        </w:rPr>
        <w:t>level, plumb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line.</w:t>
      </w:r>
    </w:p>
    <w:p w14:paraId="1759A8F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5B33855" w14:textId="77777777" w:rsidR="004C68F2" w:rsidRDefault="00000000">
      <w:pPr>
        <w:pStyle w:val="BodyText"/>
        <w:numPr>
          <w:ilvl w:val="2"/>
          <w:numId w:val="83"/>
        </w:numPr>
        <w:tabs>
          <w:tab w:val="left" w:pos="1273"/>
        </w:tabs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glass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avoid</w:t>
      </w:r>
      <w: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metal-to-glass</w:t>
      </w:r>
      <w:r>
        <w:rPr>
          <w:spacing w:val="2"/>
        </w:rPr>
        <w:t xml:space="preserve"> </w:t>
      </w:r>
      <w:r>
        <w:rPr>
          <w:spacing w:val="-2"/>
        </w:rPr>
        <w:t>contact.</w:t>
      </w:r>
      <w:r>
        <w:rPr>
          <w:spacing w:val="5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weathertight</w:t>
      </w:r>
      <w:r>
        <w:rPr>
          <w:spacing w:val="3"/>
        </w:rPr>
        <w:t xml:space="preserve"> </w:t>
      </w:r>
      <w:r>
        <w:rPr>
          <w:spacing w:val="-2"/>
        </w:rPr>
        <w:t>installations.</w:t>
      </w:r>
    </w:p>
    <w:p w14:paraId="27850EB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92434B" w14:textId="77777777" w:rsidR="004C68F2" w:rsidRDefault="00000000">
      <w:pPr>
        <w:pStyle w:val="BodyText"/>
        <w:numPr>
          <w:ilvl w:val="2"/>
          <w:numId w:val="83"/>
        </w:numPr>
        <w:tabs>
          <w:tab w:val="left" w:pos="1273"/>
        </w:tabs>
        <w:rPr>
          <w:rFonts w:cs="Arial"/>
        </w:rPr>
      </w:pPr>
      <w:r>
        <w:rPr>
          <w:spacing w:val="-1"/>
        </w:rPr>
        <w:t>Adjust</w:t>
      </w:r>
      <w:r>
        <w:rPr>
          <w:spacing w:val="-2"/>
        </w:rPr>
        <w:t xml:space="preserve"> operating</w:t>
      </w:r>
      <w:r>
        <w:t xml:space="preserve"> </w:t>
      </w:r>
      <w:r>
        <w:rPr>
          <w:spacing w:val="-2"/>
        </w:rPr>
        <w:t>hardware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smooth,</w:t>
      </w:r>
      <w:r>
        <w:rPr>
          <w:spacing w:val="3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</w:p>
    <w:p w14:paraId="242C72A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8376BC6" w14:textId="77777777" w:rsidR="004C68F2" w:rsidRDefault="00000000">
      <w:pPr>
        <w:pStyle w:val="BodyText"/>
        <w:numPr>
          <w:ilvl w:val="2"/>
          <w:numId w:val="83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work.</w:t>
      </w:r>
    </w:p>
    <w:p w14:paraId="612E757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E5DAE66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7AF85A2A" w14:textId="77777777" w:rsidR="004C68F2" w:rsidRDefault="00000000">
      <w:pPr>
        <w:pStyle w:val="BodyText"/>
        <w:ind w:left="2933" w:right="2807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4A7F8A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7"/>
          <w:pgSz w:w="12240" w:h="15840"/>
          <w:pgMar w:top="1500" w:right="1440" w:bottom="920" w:left="1320" w:header="0" w:footer="727" w:gutter="0"/>
          <w:cols w:space="720"/>
        </w:sectPr>
      </w:pPr>
    </w:p>
    <w:p w14:paraId="5AFB71E4" w14:textId="77777777" w:rsidR="004C68F2" w:rsidRDefault="00000000">
      <w:pPr>
        <w:pStyle w:val="BodyText"/>
        <w:spacing w:before="170"/>
        <w:ind w:left="3734" w:right="3507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08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2"/>
        </w:rPr>
        <w:t>13</w:t>
      </w:r>
      <w:r>
        <w:rPr>
          <w:spacing w:val="20"/>
        </w:rPr>
        <w:t xml:space="preserve"> </w:t>
      </w:r>
      <w:r>
        <w:rPr>
          <w:spacing w:val="-1"/>
        </w:rPr>
        <w:t>ALUMINUM</w:t>
      </w:r>
      <w:r>
        <w:rPr>
          <w:spacing w:val="-3"/>
        </w:rPr>
        <w:t xml:space="preserve"> </w:t>
      </w:r>
      <w:r>
        <w:rPr>
          <w:spacing w:val="-2"/>
        </w:rPr>
        <w:t>WINDOWS</w:t>
      </w:r>
    </w:p>
    <w:p w14:paraId="7B4D1363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6EDBBD1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94B2EB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44B4079" w14:textId="77777777" w:rsidR="004C68F2" w:rsidRDefault="00000000">
      <w:pPr>
        <w:pStyle w:val="BodyText"/>
        <w:numPr>
          <w:ilvl w:val="1"/>
          <w:numId w:val="8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65F54BA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E65375E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windows.</w:t>
      </w:r>
    </w:p>
    <w:p w14:paraId="5C09CCD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F053191" w14:textId="77777777" w:rsidR="004C68F2" w:rsidRDefault="00000000">
      <w:pPr>
        <w:pStyle w:val="BodyText"/>
        <w:numPr>
          <w:ilvl w:val="1"/>
          <w:numId w:val="8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54B8E7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EA5891B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6F899FC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C3A6BB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ind w:right="72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25E01D2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1CAB350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784DD79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D554374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ind w:right="148"/>
        <w:rPr>
          <w:rFonts w:cs="Arial"/>
        </w:rPr>
      </w:pPr>
      <w:r>
        <w:rPr>
          <w:spacing w:val="-1"/>
        </w:rPr>
        <w:t>Warranty:</w:t>
      </w:r>
      <w:r>
        <w:rPr>
          <w:spacing w:val="51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1"/>
        </w:rPr>
        <w:t>warranty.</w:t>
      </w:r>
      <w:r>
        <w:rPr>
          <w:spacing w:val="52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2"/>
        </w:rPr>
        <w:t>labor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repair</w:t>
      </w:r>
      <w:r>
        <w:rPr>
          <w:spacing w:val="7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t xml:space="preserve"> </w:t>
      </w:r>
      <w:r>
        <w:rPr>
          <w:spacing w:val="-1"/>
        </w:rPr>
        <w:t>materials.</w:t>
      </w:r>
    </w:p>
    <w:p w14:paraId="2B099395" w14:textId="77777777" w:rsidR="004C68F2" w:rsidRDefault="00000000">
      <w:pPr>
        <w:pStyle w:val="BodyText"/>
        <w:numPr>
          <w:ilvl w:val="3"/>
          <w:numId w:val="82"/>
        </w:numPr>
        <w:tabs>
          <w:tab w:val="left" w:pos="1848"/>
        </w:tabs>
        <w:rPr>
          <w:rFonts w:cs="Arial"/>
        </w:rPr>
      </w:pPr>
      <w:r>
        <w:rPr>
          <w:spacing w:val="-1"/>
        </w:rPr>
        <w:t>Warranty</w:t>
      </w:r>
      <w:r>
        <w:rPr>
          <w:spacing w:val="-3"/>
        </w:rPr>
        <w:t xml:space="preserve"> </w:t>
      </w:r>
      <w:r>
        <w:rPr>
          <w:spacing w:val="-2"/>
        </w:rPr>
        <w:t>Period:</w:t>
      </w:r>
      <w:r>
        <w:t xml:space="preserve"> 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years.</w:t>
      </w:r>
    </w:p>
    <w:p w14:paraId="296F77D3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34549213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spacing w:line="226" w:lineRule="exact"/>
        <w:ind w:right="574"/>
        <w:rPr>
          <w:rFonts w:cs="Arial"/>
        </w:rPr>
      </w:pP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maintenance</w:t>
      </w:r>
      <w:r>
        <w:rPr>
          <w:spacing w:val="87"/>
        </w:rPr>
        <w:t xml:space="preserve"> </w:t>
      </w:r>
      <w:r>
        <w:rPr>
          <w:spacing w:val="-2"/>
        </w:rPr>
        <w:t>schedule.</w:t>
      </w:r>
    </w:p>
    <w:p w14:paraId="2B74B420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372F0592" w14:textId="77777777" w:rsidR="004C68F2" w:rsidRDefault="00000000">
      <w:pPr>
        <w:pStyle w:val="BodyText"/>
        <w:numPr>
          <w:ilvl w:val="1"/>
          <w:numId w:val="82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1F572A1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03B53FE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spacing w:line="238" w:lineRule="auto"/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F1218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43E2AA9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</w:p>
    <w:p w14:paraId="6FF7850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5B79CD7" w14:textId="77777777" w:rsidR="004C68F2" w:rsidRDefault="00000000">
      <w:pPr>
        <w:pStyle w:val="BodyText"/>
        <w:numPr>
          <w:ilvl w:val="2"/>
          <w:numId w:val="82"/>
        </w:numPr>
        <w:tabs>
          <w:tab w:val="left" w:pos="1273"/>
        </w:tabs>
        <w:spacing w:line="450" w:lineRule="auto"/>
        <w:ind w:left="119" w:right="729" w:firstLine="577"/>
        <w:rPr>
          <w:rFonts w:cs="Arial"/>
        </w:rPr>
      </w:pPr>
      <w:r>
        <w:rPr>
          <w:spacing w:val="-1"/>
        </w:rPr>
        <w:t>Performance:</w:t>
      </w:r>
      <w:r>
        <w:t xml:space="preserve"> 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AAMA/NWWDA</w:t>
      </w:r>
      <w:r>
        <w:rPr>
          <w:spacing w:val="-3"/>
        </w:rPr>
        <w:t xml:space="preserve"> </w:t>
      </w:r>
      <w:r>
        <w:rPr>
          <w:spacing w:val="-1"/>
        </w:rPr>
        <w:t>101/I.S.2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window</w:t>
      </w:r>
      <w:r>
        <w:t xml:space="preserve"> </w:t>
      </w:r>
      <w:r>
        <w:rPr>
          <w:spacing w:val="-2"/>
        </w:rPr>
        <w:t>required.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0088D3D" w14:textId="77777777" w:rsidR="004C68F2" w:rsidRDefault="00000000">
      <w:pPr>
        <w:pStyle w:val="BodyText"/>
        <w:numPr>
          <w:ilvl w:val="1"/>
          <w:numId w:val="81"/>
        </w:numPr>
        <w:tabs>
          <w:tab w:val="left" w:pos="696"/>
        </w:tabs>
        <w:spacing w:before="5"/>
        <w:rPr>
          <w:rFonts w:cs="Arial"/>
        </w:rPr>
      </w:pPr>
      <w:r>
        <w:rPr>
          <w:spacing w:val="-1"/>
        </w:rPr>
        <w:t>MATERIALS</w:t>
      </w:r>
    </w:p>
    <w:p w14:paraId="131F52A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3B27CF4" w14:textId="77777777" w:rsidR="004C68F2" w:rsidRDefault="00000000">
      <w:pPr>
        <w:pStyle w:val="BodyText"/>
        <w:numPr>
          <w:ilvl w:val="2"/>
          <w:numId w:val="81"/>
        </w:numPr>
        <w:tabs>
          <w:tab w:val="left" w:pos="1272"/>
        </w:tabs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Windows:</w:t>
      </w:r>
    </w:p>
    <w:p w14:paraId="61705D87" w14:textId="77777777" w:rsidR="004C68F2" w:rsidRDefault="00000000">
      <w:pPr>
        <w:pStyle w:val="BodyText"/>
        <w:numPr>
          <w:ilvl w:val="3"/>
          <w:numId w:val="81"/>
        </w:numPr>
        <w:tabs>
          <w:tab w:val="left" w:pos="1848"/>
        </w:tabs>
        <w:ind w:firstLine="1152"/>
        <w:rPr>
          <w:rFonts w:cs="Arial"/>
        </w:rPr>
      </w:pPr>
      <w:r>
        <w:rPr>
          <w:spacing w:val="-2"/>
        </w:rPr>
        <w:t>Window</w:t>
      </w:r>
      <w:r>
        <w:t xml:space="preserve"> </w:t>
      </w:r>
      <w:r>
        <w:rPr>
          <w:spacing w:val="-1"/>
        </w:rPr>
        <w:t>Operation:</w:t>
      </w:r>
      <w:r>
        <w:t xml:space="preserve">  </w:t>
      </w:r>
      <w:r>
        <w:rPr>
          <w:spacing w:val="-1"/>
        </w:rPr>
        <w:t>Fixed</w:t>
      </w:r>
      <w:r>
        <w:t xml:space="preserve"> </w:t>
      </w:r>
      <w:r>
        <w:rPr>
          <w:spacing w:val="-2"/>
        </w:rPr>
        <w:t>windows.</w:t>
      </w:r>
    </w:p>
    <w:p w14:paraId="2EC0E96C" w14:textId="77777777" w:rsidR="004C68F2" w:rsidRDefault="00000000">
      <w:pPr>
        <w:pStyle w:val="BodyText"/>
        <w:numPr>
          <w:ilvl w:val="3"/>
          <w:numId w:val="81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Grade: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Commercial.</w:t>
      </w:r>
    </w:p>
    <w:p w14:paraId="39C7A4DC" w14:textId="77777777" w:rsidR="004C68F2" w:rsidRDefault="00000000">
      <w:pPr>
        <w:pStyle w:val="BodyText"/>
        <w:numPr>
          <w:ilvl w:val="4"/>
          <w:numId w:val="81"/>
        </w:numPr>
        <w:tabs>
          <w:tab w:val="left" w:pos="2424"/>
        </w:tabs>
        <w:rPr>
          <w:rFonts w:cs="Arial"/>
        </w:rPr>
      </w:pPr>
      <w:r>
        <w:rPr>
          <w:spacing w:val="-2"/>
        </w:rPr>
        <w:t>Standard: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AAMA/NWWDA</w:t>
      </w:r>
      <w:r>
        <w:rPr>
          <w:spacing w:val="2"/>
        </w:rPr>
        <w:t xml:space="preserve"> </w:t>
      </w:r>
      <w:r>
        <w:rPr>
          <w:spacing w:val="-2"/>
        </w:rPr>
        <w:t>101/I.S.</w:t>
      </w:r>
      <w:r>
        <w:rPr>
          <w:spacing w:val="3"/>
        </w:rPr>
        <w:t xml:space="preserve"> </w:t>
      </w:r>
      <w:r>
        <w:rPr>
          <w:spacing w:val="-1"/>
        </w:rPr>
        <w:t>2,</w:t>
      </w:r>
      <w:r>
        <w:rPr>
          <w:spacing w:val="-2"/>
        </w:rPr>
        <w:t xml:space="preserve"> Grade</w:t>
      </w:r>
      <w:r>
        <w:t xml:space="preserve"> </w:t>
      </w:r>
      <w:r>
        <w:rPr>
          <w:spacing w:val="-2"/>
        </w:rPr>
        <w:t>40.</w:t>
      </w:r>
    </w:p>
    <w:p w14:paraId="3B0C507B" w14:textId="77777777" w:rsidR="004C68F2" w:rsidRDefault="00000000">
      <w:pPr>
        <w:pStyle w:val="BodyText"/>
        <w:numPr>
          <w:ilvl w:val="3"/>
          <w:numId w:val="81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Glazing: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Insulating</w:t>
      </w:r>
      <w:r>
        <w:t xml:space="preserve"> </w:t>
      </w:r>
      <w:r>
        <w:rPr>
          <w:spacing w:val="-2"/>
        </w:rPr>
        <w:t>glass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low-e</w:t>
      </w:r>
      <w:r>
        <w:t xml:space="preserve"> </w:t>
      </w:r>
      <w:r>
        <w:rPr>
          <w:spacing w:val="-2"/>
        </w:rPr>
        <w:t>coating.</w:t>
      </w:r>
    </w:p>
    <w:p w14:paraId="6278603D" w14:textId="77777777" w:rsidR="004C68F2" w:rsidRDefault="00000000">
      <w:pPr>
        <w:pStyle w:val="BodyText"/>
        <w:numPr>
          <w:ilvl w:val="3"/>
          <w:numId w:val="81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Glazing</w:t>
      </w:r>
      <w:r>
        <w:t xml:space="preserve"> </w:t>
      </w:r>
      <w:r>
        <w:rPr>
          <w:spacing w:val="-2"/>
        </w:rPr>
        <w:t>Color: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glass.</w:t>
      </w:r>
    </w:p>
    <w:p w14:paraId="3F10F108" w14:textId="77777777" w:rsidR="004C68F2" w:rsidRDefault="00000000">
      <w:pPr>
        <w:pStyle w:val="BodyText"/>
        <w:numPr>
          <w:ilvl w:val="3"/>
          <w:numId w:val="81"/>
        </w:numPr>
        <w:tabs>
          <w:tab w:val="left" w:pos="1848"/>
        </w:tabs>
        <w:spacing w:line="445" w:lineRule="auto"/>
        <w:ind w:right="4484" w:firstLine="1152"/>
        <w:rPr>
          <w:rFonts w:cs="Arial"/>
        </w:rPr>
      </w:pP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anodized.</w:t>
      </w:r>
      <w:r>
        <w:rPr>
          <w:spacing w:val="29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7FB96D4" w14:textId="77777777" w:rsidR="004C68F2" w:rsidRDefault="00000000">
      <w:pPr>
        <w:pStyle w:val="BodyText"/>
        <w:numPr>
          <w:ilvl w:val="1"/>
          <w:numId w:val="80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59D5EB1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A92519" w14:textId="77777777" w:rsidR="004C68F2" w:rsidRDefault="00000000">
      <w:pPr>
        <w:pStyle w:val="BodyText"/>
        <w:numPr>
          <w:ilvl w:val="2"/>
          <w:numId w:val="80"/>
        </w:numPr>
        <w:tabs>
          <w:tab w:val="left" w:pos="1272"/>
        </w:tabs>
        <w:ind w:hanging="177"/>
        <w:jc w:val="left"/>
        <w:rPr>
          <w:rFonts w:cs="Arial"/>
        </w:rPr>
      </w:pPr>
      <w:r>
        <w:rPr>
          <w:spacing w:val="-1"/>
        </w:rPr>
        <w:t>Fabricate</w:t>
      </w:r>
      <w:r>
        <w:t xml:space="preserve"> </w:t>
      </w:r>
      <w:r>
        <w:rPr>
          <w:spacing w:val="-2"/>
        </w:rPr>
        <w:t>windows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conform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AAMA</w:t>
      </w:r>
      <w:r>
        <w:rPr>
          <w:spacing w:val="1"/>
        </w:rPr>
        <w:t xml:space="preserve"> </w:t>
      </w:r>
      <w:r>
        <w:rPr>
          <w:spacing w:val="-2"/>
        </w:rPr>
        <w:t>standards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accept</w:t>
      </w:r>
      <w:r>
        <w:rPr>
          <w:spacing w:val="3"/>
        </w:rPr>
        <w:t xml:space="preserve"> </w:t>
      </w:r>
      <w:r>
        <w:rPr>
          <w:spacing w:val="-2"/>
        </w:rPr>
        <w:t>glass</w:t>
      </w:r>
      <w:r>
        <w:rPr>
          <w:spacing w:val="2"/>
        </w:rPr>
        <w:t xml:space="preserve"> </w:t>
      </w:r>
      <w:r>
        <w:rPr>
          <w:spacing w:val="-2"/>
        </w:rPr>
        <w:t>specified.</w:t>
      </w:r>
    </w:p>
    <w:p w14:paraId="3A013C6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C77DD50" w14:textId="77777777" w:rsidR="004C68F2" w:rsidRDefault="00000000">
      <w:pPr>
        <w:pStyle w:val="BodyText"/>
        <w:numPr>
          <w:ilvl w:val="2"/>
          <w:numId w:val="80"/>
        </w:numPr>
        <w:tabs>
          <w:tab w:val="left" w:pos="1272"/>
        </w:tabs>
        <w:ind w:left="1271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</w:p>
    <w:p w14:paraId="7D723D58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198"/>
          <w:pgSz w:w="12240" w:h="15840"/>
          <w:pgMar w:top="1500" w:right="1540" w:bottom="920" w:left="1320" w:header="0" w:footer="727" w:gutter="0"/>
          <w:cols w:space="720"/>
        </w:sectPr>
      </w:pPr>
    </w:p>
    <w:p w14:paraId="22A85FC4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1"/>
        </w:rPr>
        <w:lastRenderedPageBreak/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306EB35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1E352AC" w14:textId="77777777" w:rsidR="004C68F2" w:rsidRDefault="00000000">
      <w:pPr>
        <w:pStyle w:val="BodyText"/>
        <w:numPr>
          <w:ilvl w:val="2"/>
          <w:numId w:val="80"/>
        </w:numPr>
        <w:tabs>
          <w:tab w:val="left" w:pos="873"/>
        </w:tabs>
        <w:ind w:right="543"/>
        <w:jc w:val="left"/>
        <w:rPr>
          <w:rFonts w:cs="Arial"/>
        </w:rPr>
      </w:pPr>
      <w:r>
        <w:rPr>
          <w:spacing w:val="-1"/>
        </w:rPr>
        <w:t>Operation: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locking</w:t>
      </w:r>
      <w:r>
        <w:t xml:space="preserve"> </w:t>
      </w:r>
      <w:r>
        <w:rPr>
          <w:spacing w:val="-1"/>
        </w:rPr>
        <w:t>units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manual</w:t>
      </w:r>
      <w:r>
        <w:t xml:space="preserve"> </w:t>
      </w:r>
      <w:r>
        <w:rPr>
          <w:spacing w:val="-2"/>
        </w:rPr>
        <w:t>operation;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pole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 xml:space="preserve">out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reach</w:t>
      </w:r>
      <w:r>
        <w:rPr>
          <w:spacing w:val="63"/>
        </w:rPr>
        <w:t xml:space="preserve"> </w:t>
      </w:r>
      <w:r>
        <w:rPr>
          <w:spacing w:val="-2"/>
        </w:rPr>
        <w:t>hardware.</w:t>
      </w:r>
    </w:p>
    <w:p w14:paraId="28E7553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DBC284B" w14:textId="77777777" w:rsidR="004C68F2" w:rsidRDefault="00000000">
      <w:pPr>
        <w:pStyle w:val="BodyText"/>
        <w:numPr>
          <w:ilvl w:val="2"/>
          <w:numId w:val="80"/>
        </w:numPr>
        <w:tabs>
          <w:tab w:val="left" w:pos="873"/>
        </w:tabs>
        <w:ind w:right="543"/>
        <w:jc w:val="left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5"/>
        </w:rPr>
        <w:t xml:space="preserve"> </w:t>
      </w:r>
      <w:r>
        <w:rPr>
          <w:spacing w:val="-2"/>
        </w:rPr>
        <w:t>damage.</w:t>
      </w:r>
    </w:p>
    <w:p w14:paraId="4662A9E0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21BCE0A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FBC4368" w14:textId="77777777" w:rsidR="004C68F2" w:rsidRDefault="00000000">
      <w:pPr>
        <w:pStyle w:val="BodyText"/>
        <w:ind w:left="0" w:right="111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472A43A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199"/>
          <w:pgSz w:w="12240" w:h="15840"/>
          <w:pgMar w:top="1380" w:right="1600" w:bottom="920" w:left="1720" w:header="0" w:footer="727" w:gutter="0"/>
          <w:cols w:space="720"/>
        </w:sectPr>
      </w:pPr>
    </w:p>
    <w:p w14:paraId="57E9F2A1" w14:textId="77777777" w:rsidR="004C68F2" w:rsidRDefault="00000000">
      <w:pPr>
        <w:pStyle w:val="BodyText"/>
        <w:spacing w:before="170"/>
        <w:ind w:left="3321" w:right="3193" w:firstLine="614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2"/>
        </w:rPr>
        <w:t>16</w:t>
      </w:r>
      <w:r>
        <w:rPr>
          <w:spacing w:val="20"/>
        </w:rPr>
        <w:t xml:space="preserve"> </w:t>
      </w:r>
      <w:r>
        <w:rPr>
          <w:spacing w:val="-1"/>
        </w:rPr>
        <w:t>GYPSUM</w:t>
      </w:r>
      <w:r>
        <w:rPr>
          <w:spacing w:val="-3"/>
        </w:rPr>
        <w:t xml:space="preserve"> </w:t>
      </w:r>
      <w:r>
        <w:rPr>
          <w:spacing w:val="-2"/>
        </w:rPr>
        <w:t>BOARD</w:t>
      </w:r>
      <w:r>
        <w:t xml:space="preserve"> </w:t>
      </w:r>
      <w:r>
        <w:rPr>
          <w:spacing w:val="-2"/>
        </w:rPr>
        <w:t>ASSEMBLIES</w:t>
      </w:r>
    </w:p>
    <w:p w14:paraId="450DF3FD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3560129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57749F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C5DCB9E" w14:textId="77777777" w:rsidR="004C68F2" w:rsidRDefault="00000000">
      <w:pPr>
        <w:pStyle w:val="BodyText"/>
        <w:numPr>
          <w:ilvl w:val="1"/>
          <w:numId w:val="7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559576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F7AA638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t xml:space="preserve"> </w:t>
      </w:r>
      <w:r>
        <w:rPr>
          <w:spacing w:val="-2"/>
        </w:rPr>
        <w:t>assemblies.</w:t>
      </w:r>
    </w:p>
    <w:p w14:paraId="3F4774B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356013A" w14:textId="77777777" w:rsidR="004C68F2" w:rsidRDefault="00000000">
      <w:pPr>
        <w:pStyle w:val="BodyText"/>
        <w:numPr>
          <w:ilvl w:val="1"/>
          <w:numId w:val="7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579D90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E86A10E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ind w:right="62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7DDD579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F7572CD" w14:textId="77777777" w:rsidR="004C68F2" w:rsidRDefault="00000000">
      <w:pPr>
        <w:pStyle w:val="BodyText"/>
        <w:numPr>
          <w:ilvl w:val="1"/>
          <w:numId w:val="76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7C1F891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7769A133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spacing w:line="238" w:lineRule="auto"/>
        <w:ind w:right="32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2A5A092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B1DFF19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ind w:right="253"/>
        <w:rPr>
          <w:rFonts w:cs="Arial"/>
        </w:rPr>
      </w:pPr>
      <w:r>
        <w:rPr>
          <w:spacing w:val="-1"/>
        </w:rPr>
        <w:t>Tolerances: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1/16-inch</w:t>
      </w:r>
      <w:r>
        <w:t xml:space="preserve"> </w:t>
      </w:r>
      <w:r>
        <w:rPr>
          <w:spacing w:val="-1"/>
        </w:rPr>
        <w:t>difference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rPr>
          <w:spacing w:val="-2"/>
        </w:rPr>
        <w:t>plane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2"/>
        </w:rPr>
        <w:t>adjacent</w:t>
      </w:r>
      <w:r>
        <w:rPr>
          <w:spacing w:val="43"/>
        </w:rPr>
        <w:t xml:space="preserve"> </w:t>
      </w:r>
      <w:r>
        <w:rPr>
          <w:spacing w:val="-2"/>
        </w:rPr>
        <w:t>boards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finishing.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finishing,</w:t>
      </w:r>
      <w:r>
        <w:rPr>
          <w:spacing w:val="3"/>
        </w:rP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visible.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1/8</w:t>
      </w:r>
      <w:r>
        <w:t xml:space="preserve"> </w:t>
      </w:r>
      <w:r>
        <w:rPr>
          <w:spacing w:val="-1"/>
        </w:rPr>
        <w:t>inch</w:t>
      </w:r>
      <w:r>
        <w:rPr>
          <w:spacing w:val="9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feet</w:t>
      </w:r>
      <w:r>
        <w:rPr>
          <w:spacing w:val="3"/>
        </w:rPr>
        <w:t xml:space="preserve"> </w:t>
      </w:r>
      <w:r>
        <w:rPr>
          <w:spacing w:val="-2"/>
        </w:rPr>
        <w:t>deviation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2"/>
        </w:rPr>
        <w:t>plane,</w:t>
      </w:r>
      <w:r>
        <w:rPr>
          <w:spacing w:val="3"/>
        </w:rPr>
        <w:t xml:space="preserve"> </w:t>
      </w:r>
      <w:r>
        <w:rPr>
          <w:spacing w:val="-2"/>
        </w:rPr>
        <w:t>plumb, level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to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83"/>
        </w:rPr>
        <w:t xml:space="preserve"> </w:t>
      </w:r>
      <w:r>
        <w:rPr>
          <w:spacing w:val="-2"/>
        </w:rPr>
        <w:t>finished</w:t>
      </w:r>
      <w:r>
        <w:t xml:space="preserve"> </w:t>
      </w:r>
      <w:r>
        <w:rPr>
          <w:spacing w:val="-1"/>
        </w:rPr>
        <w:t>work.</w:t>
      </w:r>
    </w:p>
    <w:p w14:paraId="28D04B6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EAA3A2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Fire-Rated</w:t>
      </w:r>
      <w:r>
        <w:rPr>
          <w:spacing w:val="-5"/>
        </w:rPr>
        <w:t xml:space="preserve"> </w:t>
      </w:r>
      <w:r>
        <w:rPr>
          <w:spacing w:val="-1"/>
        </w:rPr>
        <w:t>Assemblies: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119.</w:t>
      </w:r>
    </w:p>
    <w:p w14:paraId="1994748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47A12E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ind w:right="157"/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2"/>
        </w:rPr>
        <w:t>of</w:t>
      </w:r>
      <w:r>
        <w:rPr>
          <w:spacing w:val="79"/>
        </w:rPr>
        <w:t xml:space="preserve"> </w:t>
      </w:r>
      <w:r>
        <w:rPr>
          <w:spacing w:val="-2"/>
        </w:rPr>
        <w:t>finish.</w:t>
      </w:r>
    </w:p>
    <w:p w14:paraId="29FF53C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33CD846" w14:textId="77777777" w:rsidR="004C68F2" w:rsidRDefault="00000000">
      <w:pPr>
        <w:pStyle w:val="BodyText"/>
        <w:numPr>
          <w:ilvl w:val="2"/>
          <w:numId w:val="76"/>
        </w:numPr>
        <w:tabs>
          <w:tab w:val="left" w:pos="1273"/>
        </w:tabs>
        <w:ind w:right="423"/>
        <w:rPr>
          <w:rFonts w:cs="Arial"/>
        </w:rPr>
      </w:pPr>
      <w:r>
        <w:rPr>
          <w:spacing w:val="-1"/>
        </w:rPr>
        <w:t>Performance:</w:t>
      </w:r>
      <w:r>
        <w:t xml:space="preserve">  </w:t>
      </w:r>
      <w:r>
        <w:rPr>
          <w:spacing w:val="-1"/>
        </w:rPr>
        <w:t>Fire,</w:t>
      </w:r>
      <w:r>
        <w:rPr>
          <w:spacing w:val="-2"/>
        </w:rPr>
        <w:t xml:space="preserve"> structural,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seismic</w:t>
      </w:r>
      <w:r>
        <w:rPr>
          <w:spacing w:val="2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rPr>
          <w:spacing w:val="7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authorities.</w:t>
      </w:r>
    </w:p>
    <w:p w14:paraId="1041C20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5BC92A1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E52046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B7FBC0F" w14:textId="77777777" w:rsidR="004C68F2" w:rsidRDefault="00000000">
      <w:pPr>
        <w:pStyle w:val="BodyText"/>
        <w:numPr>
          <w:ilvl w:val="1"/>
          <w:numId w:val="75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4E5E60C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5B42151" w14:textId="77777777" w:rsidR="004C68F2" w:rsidRDefault="00000000">
      <w:pPr>
        <w:pStyle w:val="BodyText"/>
        <w:numPr>
          <w:ilvl w:val="2"/>
          <w:numId w:val="75"/>
        </w:numPr>
        <w:tabs>
          <w:tab w:val="left" w:pos="1273"/>
        </w:tabs>
        <w:rPr>
          <w:rFonts w:cs="Arial"/>
        </w:rPr>
      </w:pPr>
      <w:r>
        <w:rPr>
          <w:spacing w:val="-1"/>
        </w:rPr>
        <w:t>Gypsum</w:t>
      </w:r>
      <w:r>
        <w:rPr>
          <w:spacing w:val="-3"/>
        </w:rPr>
        <w:t xml:space="preserve"> </w:t>
      </w:r>
      <w:r>
        <w:rPr>
          <w:spacing w:val="-2"/>
        </w:rPr>
        <w:t>Board:</w:t>
      </w:r>
    </w:p>
    <w:p w14:paraId="3A6EE489" w14:textId="77777777" w:rsidR="004C68F2" w:rsidRDefault="00000000">
      <w:pPr>
        <w:pStyle w:val="BodyText"/>
        <w:numPr>
          <w:ilvl w:val="3"/>
          <w:numId w:val="75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partitions,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ceilings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tape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compound</w:t>
      </w:r>
      <w:r>
        <w:t xml:space="preserve"> </w:t>
      </w:r>
      <w:r>
        <w:rPr>
          <w:spacing w:val="-2"/>
        </w:rPr>
        <w:t>finish.</w:t>
      </w:r>
    </w:p>
    <w:p w14:paraId="4B4239E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6B34BF9" w14:textId="77777777" w:rsidR="004C68F2" w:rsidRDefault="00000000">
      <w:pPr>
        <w:pStyle w:val="BodyText"/>
        <w:numPr>
          <w:ilvl w:val="2"/>
          <w:numId w:val="75"/>
        </w:numPr>
        <w:tabs>
          <w:tab w:val="left" w:pos="1273"/>
        </w:tabs>
        <w:spacing w:line="228" w:lineRule="exact"/>
        <w:rPr>
          <w:rFonts w:cs="Arial"/>
        </w:rPr>
      </w:pPr>
      <w:r>
        <w:rPr>
          <w:spacing w:val="-1"/>
        </w:rPr>
        <w:t>Glass-Mat</w:t>
      </w:r>
      <w:r>
        <w:rPr>
          <w:spacing w:val="-2"/>
        </w:rPr>
        <w:t xml:space="preserve"> Water-Resistant </w:t>
      </w:r>
      <w:r>
        <w:rPr>
          <w:spacing w:val="-1"/>
        </w:rPr>
        <w:t>Gypsum</w:t>
      </w:r>
      <w:r>
        <w:rPr>
          <w:spacing w:val="-3"/>
        </w:rPr>
        <w:t xml:space="preserve"> </w:t>
      </w:r>
      <w:r>
        <w:rPr>
          <w:spacing w:val="-1"/>
        </w:rPr>
        <w:t>Backing</w:t>
      </w:r>
      <w:r>
        <w:t xml:space="preserve"> </w:t>
      </w:r>
      <w:r>
        <w:rPr>
          <w:spacing w:val="-2"/>
        </w:rPr>
        <w:t>Board:</w:t>
      </w:r>
    </w:p>
    <w:p w14:paraId="67766420" w14:textId="46CA2893" w:rsidR="004C68F2" w:rsidRDefault="00000000">
      <w:pPr>
        <w:pStyle w:val="BodyText"/>
        <w:numPr>
          <w:ilvl w:val="3"/>
          <w:numId w:val="75"/>
        </w:numPr>
        <w:tabs>
          <w:tab w:val="left" w:pos="1849"/>
        </w:tabs>
        <w:spacing w:line="228" w:lineRule="exact"/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 w:rsidR="001C5D2F">
        <w:t>Gold Bold or Owner Approved Equal</w:t>
      </w:r>
    </w:p>
    <w:p w14:paraId="43EC0334" w14:textId="77777777" w:rsidR="004C68F2" w:rsidRDefault="00000000">
      <w:pPr>
        <w:pStyle w:val="BodyText"/>
        <w:numPr>
          <w:ilvl w:val="3"/>
          <w:numId w:val="75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Standard:</w:t>
      </w:r>
      <w:r>
        <w:t xml:space="preserve"> 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rPr>
          <w:spacing w:val="-2"/>
        </w:rPr>
        <w:t>C1178.</w:t>
      </w:r>
    </w:p>
    <w:p w14:paraId="5043CB17" w14:textId="77777777" w:rsidR="004C68F2" w:rsidRDefault="00000000">
      <w:pPr>
        <w:pStyle w:val="BodyText"/>
        <w:numPr>
          <w:ilvl w:val="3"/>
          <w:numId w:val="75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Type:</w:t>
      </w:r>
      <w:r>
        <w:rPr>
          <w:spacing w:val="55"/>
        </w:rPr>
        <w:t xml:space="preserve"> </w:t>
      </w:r>
      <w:r>
        <w:rPr>
          <w:spacing w:val="-2"/>
        </w:rPr>
        <w:t>Regular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fire-resistant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53D30C18" w14:textId="77777777" w:rsidR="004C68F2" w:rsidRDefault="00000000">
      <w:pPr>
        <w:pStyle w:val="BodyText"/>
        <w:numPr>
          <w:ilvl w:val="4"/>
          <w:numId w:val="75"/>
        </w:numPr>
        <w:tabs>
          <w:tab w:val="left" w:pos="2424"/>
        </w:tabs>
        <w:ind w:firstLine="1728"/>
        <w:rPr>
          <w:rFonts w:cs="Arial"/>
        </w:rPr>
      </w:pPr>
      <w:r>
        <w:rPr>
          <w:spacing w:val="-1"/>
        </w:rPr>
        <w:t>Typical</w:t>
      </w:r>
      <w:r>
        <w:t xml:space="preserve"> </w:t>
      </w:r>
      <w:r>
        <w:rPr>
          <w:spacing w:val="-1"/>
        </w:rPr>
        <w:t>Thickness:</w:t>
      </w:r>
      <w:r>
        <w:t xml:space="preserve">  </w:t>
      </w:r>
      <w:r>
        <w:rPr>
          <w:spacing w:val="-1"/>
        </w:rPr>
        <w:t>1/2</w:t>
      </w:r>
      <w:r>
        <w:rPr>
          <w:spacing w:val="-5"/>
        </w:rPr>
        <w:t xml:space="preserve"> </w:t>
      </w:r>
      <w:r>
        <w:rPr>
          <w:spacing w:val="-2"/>
        </w:rPr>
        <w:t>inch.</w:t>
      </w:r>
    </w:p>
    <w:p w14:paraId="6283CD48" w14:textId="77777777" w:rsidR="004C68F2" w:rsidRDefault="00000000">
      <w:pPr>
        <w:pStyle w:val="BodyText"/>
        <w:numPr>
          <w:ilvl w:val="4"/>
          <w:numId w:val="75"/>
        </w:numPr>
        <w:tabs>
          <w:tab w:val="left" w:pos="2424"/>
        </w:tabs>
        <w:spacing w:line="450" w:lineRule="auto"/>
        <w:ind w:right="4621" w:firstLine="1728"/>
        <w:rPr>
          <w:rFonts w:cs="Arial"/>
        </w:rPr>
      </w:pPr>
      <w:r>
        <w:rPr>
          <w:spacing w:val="-1"/>
        </w:rPr>
        <w:t>Typical</w:t>
      </w:r>
      <w:r>
        <w:t xml:space="preserve"> </w:t>
      </w:r>
      <w:r>
        <w:rPr>
          <w:spacing w:val="-1"/>
        </w:rPr>
        <w:t>Thickness:</w:t>
      </w:r>
      <w:r>
        <w:t xml:space="preserve">  </w:t>
      </w:r>
      <w:r>
        <w:rPr>
          <w:spacing w:val="-1"/>
        </w:rPr>
        <w:t>5/8</w:t>
      </w:r>
      <w:r>
        <w:rPr>
          <w:spacing w:val="-5"/>
        </w:rPr>
        <w:t xml:space="preserve"> </w:t>
      </w:r>
      <w:r>
        <w:rPr>
          <w:spacing w:val="-2"/>
        </w:rPr>
        <w:t>inch.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56737D1" w14:textId="77777777" w:rsidR="004C68F2" w:rsidRDefault="00000000">
      <w:pPr>
        <w:pStyle w:val="BodyText"/>
        <w:numPr>
          <w:ilvl w:val="1"/>
          <w:numId w:val="74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13D5460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7EBA8F1" w14:textId="77777777" w:rsidR="004C68F2" w:rsidRDefault="00000000">
      <w:pPr>
        <w:pStyle w:val="BodyText"/>
        <w:numPr>
          <w:ilvl w:val="2"/>
          <w:numId w:val="74"/>
        </w:numPr>
        <w:tabs>
          <w:tab w:val="left" w:pos="1272"/>
        </w:tabs>
        <w:ind w:right="260"/>
        <w:jc w:val="both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tape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3-coat</w:t>
      </w:r>
      <w:r>
        <w:rPr>
          <w:spacing w:val="-2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compound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65"/>
        </w:rPr>
        <w:t xml:space="preserve"> </w:t>
      </w:r>
      <w:r>
        <w:rPr>
          <w:spacing w:val="-2"/>
        </w:rPr>
        <w:t>840</w:t>
      </w:r>
      <w:r>
        <w:t xml:space="preserve"> </w:t>
      </w:r>
      <w:r>
        <w:rPr>
          <w:spacing w:val="-2"/>
        </w:rPr>
        <w:t>and</w:t>
      </w:r>
      <w:r>
        <w:t xml:space="preserve"> GA</w:t>
      </w:r>
      <w:r>
        <w:rPr>
          <w:spacing w:val="2"/>
        </w:rPr>
        <w:t xml:space="preserve"> </w:t>
      </w:r>
      <w:r>
        <w:rPr>
          <w:spacing w:val="-2"/>
        </w:rPr>
        <w:t>216,</w:t>
      </w:r>
      <w:r>
        <w:rPr>
          <w:spacing w:val="3"/>
        </w:rPr>
        <w:t xml:space="preserve"> </w:t>
      </w:r>
      <w:r>
        <w:rPr>
          <w:spacing w:val="-2"/>
        </w:rPr>
        <w:t>Level</w:t>
      </w:r>
      <w:r>
        <w:t xml:space="preserve"> 4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gypsum</w:t>
      </w:r>
      <w:r>
        <w:rPr>
          <w:spacing w:val="-3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assemblies</w:t>
      </w:r>
      <w:r>
        <w:rPr>
          <w:spacing w:val="2"/>
        </w:rPr>
        <w:t xml:space="preserve"> </w:t>
      </w:r>
      <w:r>
        <w:rPr>
          <w:spacing w:val="-1"/>
        </w:rPr>
        <w:t>true,</w:t>
      </w:r>
      <w:r>
        <w:rPr>
          <w:spacing w:val="3"/>
        </w:rPr>
        <w:t xml:space="preserve"> </w:t>
      </w:r>
      <w:r>
        <w:rPr>
          <w:spacing w:val="-2"/>
        </w:rPr>
        <w:t>plumb,</w:t>
      </w:r>
      <w:r>
        <w:rPr>
          <w:spacing w:val="3"/>
        </w:rP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</w:t>
      </w:r>
      <w:r>
        <w:rPr>
          <w:spacing w:val="73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to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surfaces.</w:t>
      </w:r>
    </w:p>
    <w:p w14:paraId="26BD2D2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27AC222" w14:textId="77777777" w:rsidR="004C68F2" w:rsidRDefault="00000000">
      <w:pPr>
        <w:pStyle w:val="BodyText"/>
        <w:numPr>
          <w:ilvl w:val="2"/>
          <w:numId w:val="74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fire-rated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</w:p>
    <w:p w14:paraId="7A766153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0"/>
          <w:pgSz w:w="12240" w:h="15840"/>
          <w:pgMar w:top="1500" w:right="1360" w:bottom="920" w:left="1320" w:header="0" w:footer="727" w:gutter="0"/>
          <w:cols w:space="720"/>
        </w:sectPr>
      </w:pPr>
    </w:p>
    <w:p w14:paraId="2A80983A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1"/>
        </w:rPr>
        <w:lastRenderedPageBreak/>
        <w:t>jurisdiction.</w:t>
      </w:r>
    </w:p>
    <w:p w14:paraId="225CB24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301307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 w:right="639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boards</w:t>
      </w:r>
      <w:r>
        <w:rPr>
          <w:spacing w:val="2"/>
        </w:rPr>
        <w:t xml:space="preserve"> </w:t>
      </w:r>
      <w:r>
        <w:rPr>
          <w:spacing w:val="-1"/>
        </w:rPr>
        <w:t>vertically.</w:t>
      </w:r>
      <w:r>
        <w:t xml:space="preserve"> 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 allow</w:t>
      </w:r>
      <w:r>
        <w:t xml:space="preserve"> </w:t>
      </w:r>
      <w:r>
        <w:rPr>
          <w:spacing w:val="-1"/>
        </w:rPr>
        <w:t>butt-to-butt</w:t>
      </w:r>
      <w:r>
        <w:rPr>
          <w:spacing w:val="-2"/>
        </w:rP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fall</w:t>
      </w:r>
      <w:r>
        <w:t xml:space="preserve"> </w:t>
      </w:r>
      <w:r>
        <w:rPr>
          <w:spacing w:val="-2"/>
        </w:rPr>
        <w:t>over</w:t>
      </w:r>
      <w:r>
        <w:rPr>
          <w:spacing w:val="57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members.</w:t>
      </w:r>
    </w:p>
    <w:p w14:paraId="2456C71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0208523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 w:right="117"/>
        <w:jc w:val="left"/>
        <w:rPr>
          <w:rFonts w:cs="Arial"/>
        </w:rPr>
      </w:pPr>
      <w:r>
        <w:rPr>
          <w:spacing w:val="-1"/>
        </w:rPr>
        <w:t>Where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partitions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construction,</w:t>
      </w:r>
      <w:r>
        <w:rPr>
          <w:spacing w:val="3"/>
        </w:rPr>
        <w:t xml:space="preserve"> </w:t>
      </w:r>
      <w:r>
        <w:rPr>
          <w:spacing w:val="-3"/>
        </w:rPr>
        <w:t>remove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cornerbeads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a</w:t>
      </w:r>
      <w:r>
        <w:rPr>
          <w:spacing w:val="73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2"/>
        </w:rPr>
        <w:t>transition.</w:t>
      </w:r>
    </w:p>
    <w:p w14:paraId="6AA06A0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70F7D7C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 w:right="273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insulation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height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thickness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partitions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conference</w:t>
      </w:r>
      <w:r>
        <w:t xml:space="preserve"> </w:t>
      </w:r>
      <w:r>
        <w:rPr>
          <w:spacing w:val="-2"/>
        </w:rPr>
        <w:t>rooms, toilet</w:t>
      </w:r>
      <w:r>
        <w:rPr>
          <w:spacing w:val="3"/>
        </w:rPr>
        <w:t xml:space="preserve"> </w:t>
      </w:r>
      <w:r>
        <w:rPr>
          <w:spacing w:val="-1"/>
        </w:rPr>
        <w:t>rooms,</w:t>
      </w:r>
      <w:r>
        <w:rPr>
          <w:spacing w:val="51"/>
        </w:rP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2"/>
        </w:rPr>
        <w:t>occupancies,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required.</w:t>
      </w:r>
    </w:p>
    <w:p w14:paraId="184DBEB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99A1C96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 w:right="273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sealant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faces</w:t>
      </w:r>
      <w:r>
        <w:rPr>
          <w:spacing w:val="2"/>
        </w:rP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bottom</w:t>
      </w:r>
      <w:r>
        <w:rPr>
          <w:spacing w:val="2"/>
        </w:rPr>
        <w:t xml:space="preserve"> </w:t>
      </w:r>
      <w:r>
        <w:rPr>
          <w:spacing w:val="-2"/>
        </w:rPr>
        <w:t>runner</w:t>
      </w:r>
      <w:r>
        <w:rPr>
          <w:spacing w:val="2"/>
        </w:rPr>
        <w:t xml:space="preserve"> </w:t>
      </w:r>
      <w:r>
        <w:rPr>
          <w:spacing w:val="-1"/>
        </w:rPr>
        <w:t>tracks,</w:t>
      </w:r>
      <w:r>
        <w:rPr>
          <w:spacing w:val="3"/>
        </w:rP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perimeters,</w:t>
      </w:r>
      <w:r>
        <w:rPr>
          <w:spacing w:val="63"/>
        </w:rPr>
        <w:t xml:space="preserve"> </w:t>
      </w:r>
      <w:r>
        <w:rPr>
          <w:spacing w:val="-2"/>
        </w:rPr>
        <w:t>openings,</w:t>
      </w:r>
      <w:r>
        <w:rPr>
          <w:spacing w:val="3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joints.</w:t>
      </w:r>
    </w:p>
    <w:p w14:paraId="2847A9D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04B86FA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trim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strict</w:t>
      </w:r>
      <w:r>
        <w:rPr>
          <w:spacing w:val="3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recommendations.</w:t>
      </w:r>
    </w:p>
    <w:p w14:paraId="4C8617E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F501F7C" w14:textId="77777777" w:rsidR="004C68F2" w:rsidRDefault="00000000">
      <w:pPr>
        <w:pStyle w:val="BodyText"/>
        <w:numPr>
          <w:ilvl w:val="2"/>
          <w:numId w:val="74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defects.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Leave</w:t>
      </w:r>
      <w:r>
        <w:rPr>
          <w:spacing w:val="-5"/>
        </w:rPr>
        <w:t xml:space="preserve"> </w:t>
      </w:r>
      <w:r>
        <w:rPr>
          <w:spacing w:val="-2"/>
        </w:rPr>
        <w:t>ready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painting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1"/>
        </w:rPr>
        <w:t>treatment.</w:t>
      </w:r>
    </w:p>
    <w:p w14:paraId="4FD4A9B8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C7FD13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3E8AB906" w14:textId="77777777" w:rsidR="004C68F2" w:rsidRDefault="00000000">
      <w:pPr>
        <w:pStyle w:val="BodyText"/>
        <w:ind w:left="3542" w:right="375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AE8E6EE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01"/>
          <w:pgSz w:w="12240" w:h="15840"/>
          <w:pgMar w:top="1380" w:right="1500" w:bottom="920" w:left="1720" w:header="0" w:footer="727" w:gutter="0"/>
          <w:cols w:space="720"/>
        </w:sectPr>
      </w:pPr>
    </w:p>
    <w:p w14:paraId="03F02ACE" w14:textId="77777777" w:rsidR="004C68F2" w:rsidRDefault="00000000">
      <w:pPr>
        <w:pStyle w:val="BodyText"/>
        <w:spacing w:before="170"/>
        <w:ind w:left="2504" w:right="244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2"/>
        </w:rPr>
        <w:t>16</w:t>
      </w:r>
    </w:p>
    <w:p w14:paraId="2FA6DB82" w14:textId="77777777" w:rsidR="004C68F2" w:rsidRDefault="00000000">
      <w:pPr>
        <w:pStyle w:val="BodyText"/>
        <w:ind w:left="2501" w:right="2444" w:firstLine="0"/>
        <w:jc w:val="center"/>
        <w:rPr>
          <w:rFonts w:cs="Arial"/>
        </w:rPr>
      </w:pPr>
      <w:r>
        <w:rPr>
          <w:spacing w:val="-2"/>
        </w:rPr>
        <w:t>NON-STRUCTURAL</w:t>
      </w:r>
      <w: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2"/>
        </w:rPr>
        <w:t>FRAMING</w:t>
      </w:r>
    </w:p>
    <w:p w14:paraId="2F3FC652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CA80531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4DBF4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544976F" w14:textId="77777777" w:rsidR="004C68F2" w:rsidRDefault="00000000">
      <w:pPr>
        <w:pStyle w:val="BodyText"/>
        <w:numPr>
          <w:ilvl w:val="1"/>
          <w:numId w:val="73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43725A1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4F6D2E4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non-structural</w:t>
      </w:r>
      <w:r>
        <w:t xml:space="preserve"> </w:t>
      </w:r>
      <w:r>
        <w:rPr>
          <w:spacing w:val="-1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assemblies.</w:t>
      </w:r>
    </w:p>
    <w:p w14:paraId="5C05209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BFF754" w14:textId="77777777" w:rsidR="004C68F2" w:rsidRDefault="00000000">
      <w:pPr>
        <w:pStyle w:val="BodyText"/>
        <w:numPr>
          <w:ilvl w:val="1"/>
          <w:numId w:val="73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1E802D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59B03D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ind w:right="574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-2"/>
        </w:rPr>
        <w:t xml:space="preserve"> Submit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9CAF15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99AA1DA" w14:textId="77777777" w:rsidR="004C68F2" w:rsidRDefault="00000000">
      <w:pPr>
        <w:pStyle w:val="BodyText"/>
        <w:numPr>
          <w:ilvl w:val="1"/>
          <w:numId w:val="73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6C4007F4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F7DFAB9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spacing w:line="238" w:lineRule="auto"/>
        <w:ind w:right="40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acceptable</w:t>
      </w:r>
      <w:r>
        <w:rPr>
          <w:spacing w:val="5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rPr>
          <w:spacing w:val="3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4F0878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2FEEDBE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ind w:right="488"/>
        <w:rPr>
          <w:rFonts w:cs="Arial"/>
        </w:rPr>
      </w:pPr>
      <w:r>
        <w:rPr>
          <w:spacing w:val="-1"/>
        </w:rPr>
        <w:t>Tolerances:</w:t>
      </w:r>
      <w:r>
        <w:rPr>
          <w:spacing w:val="3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1/8</w:t>
      </w:r>
      <w:r>
        <w:rPr>
          <w:spacing w:val="-5"/>
        </w:rP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feet</w:t>
      </w:r>
      <w:r>
        <w:rPr>
          <w:spacing w:val="-2"/>
        </w:rPr>
        <w:t xml:space="preserve"> deviation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2"/>
        </w:rPr>
        <w:t>plane,</w:t>
      </w:r>
      <w:r>
        <w:rPr>
          <w:spacing w:val="3"/>
        </w:rPr>
        <w:t xml:space="preserve"> </w:t>
      </w:r>
      <w:r>
        <w:rPr>
          <w:spacing w:val="-2"/>
        </w:rPr>
        <w:t>plumb,</w:t>
      </w:r>
      <w:r>
        <w:rPr>
          <w:spacing w:val="3"/>
        </w:rP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to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finished</w:t>
      </w:r>
      <w:r>
        <w:t xml:space="preserve"> </w:t>
      </w:r>
      <w:r>
        <w:rPr>
          <w:spacing w:val="-1"/>
        </w:rPr>
        <w:t>work.</w:t>
      </w:r>
    </w:p>
    <w:p w14:paraId="58F356F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A5BD30B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1"/>
        </w:rPr>
        <w:t>Resistance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Fire-Rated</w:t>
      </w:r>
      <w:r>
        <w:rPr>
          <w:spacing w:val="-5"/>
        </w:rPr>
        <w:t xml:space="preserve"> </w:t>
      </w:r>
      <w:r>
        <w:rPr>
          <w:spacing w:val="-1"/>
        </w:rPr>
        <w:t>Assemblies: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119.</w:t>
      </w:r>
    </w:p>
    <w:p w14:paraId="7FBBFEE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A2E9658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ind w:right="198"/>
        <w:rPr>
          <w:rFonts w:cs="Arial"/>
        </w:rPr>
      </w:pPr>
      <w:r>
        <w:rPr>
          <w:spacing w:val="-1"/>
        </w:rPr>
        <w:t>Mock-Ups: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2"/>
        </w:rPr>
        <w:t>of</w:t>
      </w:r>
      <w:r>
        <w:rPr>
          <w:spacing w:val="81"/>
        </w:rPr>
        <w:t xml:space="preserve"> </w:t>
      </w:r>
      <w:r>
        <w:rPr>
          <w:spacing w:val="-2"/>
        </w:rPr>
        <w:t>finish.</w:t>
      </w:r>
    </w:p>
    <w:p w14:paraId="184A9140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7FB31193" w14:textId="77777777" w:rsidR="004C68F2" w:rsidRDefault="00000000">
      <w:pPr>
        <w:pStyle w:val="BodyText"/>
        <w:numPr>
          <w:ilvl w:val="2"/>
          <w:numId w:val="73"/>
        </w:numPr>
        <w:tabs>
          <w:tab w:val="left" w:pos="1253"/>
        </w:tabs>
        <w:spacing w:line="226" w:lineRule="exact"/>
        <w:ind w:right="488"/>
        <w:rPr>
          <w:rFonts w:cs="Arial"/>
        </w:rPr>
      </w:pPr>
      <w:r>
        <w:rPr>
          <w:spacing w:val="-1"/>
        </w:rPr>
        <w:t>Performance:</w:t>
      </w:r>
      <w:r>
        <w:rPr>
          <w:spacing w:val="-2"/>
        </w:rPr>
        <w:t xml:space="preserve"> </w:t>
      </w:r>
      <w:r>
        <w:rPr>
          <w:spacing w:val="-1"/>
        </w:rPr>
        <w:t>Fire,</w:t>
      </w:r>
      <w:r>
        <w:rPr>
          <w:spacing w:val="-2"/>
        </w:rPr>
        <w:t xml:space="preserve"> </w:t>
      </w:r>
      <w:r>
        <w:rPr>
          <w:spacing w:val="-1"/>
        </w:rPr>
        <w:t>structural,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seismic</w:t>
      </w:r>
      <w:r>
        <w:rPr>
          <w:spacing w:val="2"/>
        </w:rPr>
        <w:t xml:space="preserve"> </w:t>
      </w:r>
      <w:r>
        <w:rPr>
          <w:spacing w:val="-2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building</w:t>
      </w:r>
      <w:r>
        <w:rPr>
          <w:spacing w:val="49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authorities.</w:t>
      </w:r>
    </w:p>
    <w:p w14:paraId="13B61FA1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4CE81444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E5E580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4650BBF" w14:textId="77777777" w:rsidR="004C68F2" w:rsidRDefault="00000000">
      <w:pPr>
        <w:pStyle w:val="BodyText"/>
        <w:numPr>
          <w:ilvl w:val="1"/>
          <w:numId w:val="72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33805F3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ED105EF" w14:textId="77777777" w:rsidR="004C68F2" w:rsidRDefault="00000000">
      <w:pPr>
        <w:pStyle w:val="BodyText"/>
        <w:numPr>
          <w:ilvl w:val="2"/>
          <w:numId w:val="72"/>
        </w:numPr>
        <w:tabs>
          <w:tab w:val="left" w:pos="1253"/>
        </w:tabs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Framing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Walls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Partitions:</w:t>
      </w:r>
    </w:p>
    <w:p w14:paraId="5E053A15" w14:textId="77777777" w:rsidR="001C5D2F" w:rsidRPr="001C5D2F" w:rsidRDefault="00000000" w:rsidP="00FD297A">
      <w:pPr>
        <w:pStyle w:val="BodyText"/>
        <w:numPr>
          <w:ilvl w:val="3"/>
          <w:numId w:val="72"/>
        </w:numPr>
        <w:tabs>
          <w:tab w:val="left" w:pos="1828"/>
        </w:tabs>
        <w:ind w:left="1827" w:right="297" w:hanging="575"/>
        <w:rPr>
          <w:rFonts w:cs="Arial"/>
        </w:rPr>
      </w:pPr>
      <w:r w:rsidRPr="001C5D2F">
        <w:rPr>
          <w:spacing w:val="-1"/>
        </w:rPr>
        <w:t>Manufacture</w:t>
      </w:r>
      <w:r w:rsidR="001C5D2F" w:rsidRPr="001C5D2F">
        <w:rPr>
          <w:rFonts w:cs="Arial"/>
          <w:color w:val="1F1F1F"/>
          <w:shd w:val="clear" w:color="auto" w:fill="E9EEF6"/>
        </w:rPr>
        <w:t xml:space="preserve"> </w:t>
      </w:r>
      <w:r w:rsidR="001C5D2F">
        <w:rPr>
          <w:rFonts w:cs="Arial"/>
          <w:color w:val="1F1F1F"/>
          <w:shd w:val="clear" w:color="auto" w:fill="E9EEF6"/>
        </w:rPr>
        <w:t>The product shall meet the following performance criteria:</w:t>
      </w:r>
    </w:p>
    <w:p w14:paraId="37DA4103" w14:textId="6712F9C7" w:rsidR="004C68F2" w:rsidRPr="001C5D2F" w:rsidRDefault="00000000" w:rsidP="00FD297A">
      <w:pPr>
        <w:pStyle w:val="BodyText"/>
        <w:numPr>
          <w:ilvl w:val="3"/>
          <w:numId w:val="72"/>
        </w:numPr>
        <w:tabs>
          <w:tab w:val="left" w:pos="1828"/>
        </w:tabs>
        <w:ind w:left="1827" w:right="297" w:hanging="575"/>
        <w:rPr>
          <w:rFonts w:cs="Arial"/>
        </w:rPr>
      </w:pPr>
      <w:r w:rsidRPr="001C5D2F">
        <w:rPr>
          <w:spacing w:val="-1"/>
        </w:rPr>
        <w:t>Material</w:t>
      </w:r>
      <w:r>
        <w:t xml:space="preserve"> </w:t>
      </w:r>
      <w:r w:rsidRPr="001C5D2F">
        <w:rPr>
          <w:spacing w:val="-2"/>
        </w:rPr>
        <w:t>Standard:</w:t>
      </w:r>
      <w:r w:rsidRPr="001C5D2F">
        <w:rPr>
          <w:spacing w:val="3"/>
        </w:rPr>
        <w:t xml:space="preserve"> </w:t>
      </w:r>
      <w:r w:rsidRPr="001C5D2F">
        <w:rPr>
          <w:spacing w:val="-2"/>
        </w:rPr>
        <w:t>ASTM</w:t>
      </w:r>
      <w:r w:rsidRPr="001C5D2F">
        <w:rPr>
          <w:spacing w:val="-3"/>
        </w:rPr>
        <w:t xml:space="preserve"> </w:t>
      </w:r>
      <w:r w:rsidRPr="001C5D2F">
        <w:rPr>
          <w:spacing w:val="-2"/>
        </w:rPr>
        <w:t>C645.</w:t>
      </w:r>
    </w:p>
    <w:p w14:paraId="4AFCCECE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Stud</w:t>
      </w:r>
      <w:r>
        <w:t xml:space="preserve"> </w:t>
      </w:r>
      <w:r>
        <w:rPr>
          <w:spacing w:val="-2"/>
        </w:rPr>
        <w:t>Thickness:</w:t>
      </w:r>
      <w:r>
        <w:rPr>
          <w:spacing w:val="3"/>
        </w:rP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(.0276</w:t>
      </w:r>
      <w:r>
        <w:t xml:space="preserve"> </w:t>
      </w:r>
      <w:r>
        <w:rPr>
          <w:spacing w:val="-1"/>
        </w:rPr>
        <w:t>inch).</w:t>
      </w:r>
    </w:p>
    <w:p w14:paraId="5F968FF2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Stud</w:t>
      </w:r>
      <w:r>
        <w:t xml:space="preserve"> </w:t>
      </w:r>
      <w:r>
        <w:rPr>
          <w:spacing w:val="-2"/>
        </w:rPr>
        <w:t xml:space="preserve">Depth, </w:t>
      </w:r>
      <w:r>
        <w:rPr>
          <w:spacing w:val="-1"/>
        </w:rPr>
        <w:t>Typical:</w:t>
      </w:r>
      <w:r>
        <w:rPr>
          <w:spacing w:val="3"/>
        </w:rPr>
        <w:t xml:space="preserve"> </w:t>
      </w:r>
      <w:r>
        <w:rPr>
          <w:spacing w:val="-2"/>
        </w:rPr>
        <w:t>3-5/8</w:t>
      </w:r>
      <w:r>
        <w:t xml:space="preserve"> </w:t>
      </w:r>
      <w:r>
        <w:rPr>
          <w:spacing w:val="-2"/>
        </w:rPr>
        <w:t>inches.</w:t>
      </w:r>
    </w:p>
    <w:p w14:paraId="2E1D3253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Stud</w:t>
      </w:r>
      <w:r>
        <w:t xml:space="preserve"> </w:t>
      </w:r>
      <w:r>
        <w:rPr>
          <w:spacing w:val="-2"/>
        </w:rPr>
        <w:t xml:space="preserve">Depth, </w:t>
      </w:r>
      <w:r>
        <w:rPr>
          <w:spacing w:val="-1"/>
        </w:rPr>
        <w:t>Typical:</w:t>
      </w:r>
      <w:r>
        <w:rPr>
          <w:spacing w:val="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inches.</w:t>
      </w:r>
    </w:p>
    <w:p w14:paraId="312053D9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Furring</w:t>
      </w:r>
      <w:r>
        <w:t xml:space="preserve"> </w:t>
      </w:r>
      <w:r>
        <w:rPr>
          <w:spacing w:val="-2"/>
        </w:rPr>
        <w:t>Channel</w:t>
      </w:r>
      <w:r>
        <w:t xml:space="preserve"> </w:t>
      </w:r>
      <w:r>
        <w:rPr>
          <w:spacing w:val="-1"/>
        </w:rPr>
        <w:t>Thickness: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(.0329</w:t>
      </w:r>
      <w:r>
        <w:t xml:space="preserve"> </w:t>
      </w:r>
      <w:r>
        <w:rPr>
          <w:spacing w:val="-1"/>
        </w:rPr>
        <w:t>inch).</w:t>
      </w:r>
    </w:p>
    <w:p w14:paraId="403D806D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spacing w:before="7" w:line="226" w:lineRule="exact"/>
        <w:ind w:left="1827" w:right="297" w:hanging="575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2"/>
        </w:rPr>
        <w:t xml:space="preserve">Components: </w:t>
      </w:r>
      <w:r>
        <w:rPr>
          <w:spacing w:val="-1"/>
        </w:rPr>
        <w:t>Furring</w:t>
      </w:r>
      <w:r>
        <w:t xml:space="preserve"> </w:t>
      </w:r>
      <w:r>
        <w:rPr>
          <w:spacing w:val="-2"/>
        </w:rPr>
        <w:t>brackets,</w:t>
      </w:r>
      <w:r>
        <w:rPr>
          <w:spacing w:val="3"/>
        </w:rP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1"/>
        </w:rPr>
        <w:t>furring</w:t>
      </w:r>
      <w:r>
        <w:t xml:space="preserve"> </w:t>
      </w:r>
      <w:r>
        <w:rPr>
          <w:spacing w:val="-2"/>
        </w:rPr>
        <w:t>channels,</w:t>
      </w:r>
      <w:r>
        <w:rPr>
          <w:spacing w:val="3"/>
        </w:rPr>
        <w:t xml:space="preserve"> </w:t>
      </w:r>
      <w:r>
        <w:rPr>
          <w:spacing w:val="-2"/>
        </w:rPr>
        <w:t>Z-furring</w:t>
      </w:r>
      <w:r>
        <w:rPr>
          <w:spacing w:val="83"/>
        </w:rPr>
        <w:t xml:space="preserve"> </w:t>
      </w:r>
      <w:r>
        <w:rPr>
          <w:spacing w:val="-1"/>
        </w:rPr>
        <w:t>members,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non-corrosive</w:t>
      </w:r>
      <w:r>
        <w:rPr>
          <w:spacing w:val="-5"/>
        </w:rPr>
        <w:t xml:space="preserve"> </w:t>
      </w:r>
      <w:r>
        <w:rPr>
          <w:spacing w:val="-1"/>
        </w:rPr>
        <w:t>fasteners.</w:t>
      </w:r>
    </w:p>
    <w:p w14:paraId="1274B236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21E58894" w14:textId="77777777" w:rsidR="004C68F2" w:rsidRDefault="00000000">
      <w:pPr>
        <w:pStyle w:val="BodyText"/>
        <w:numPr>
          <w:ilvl w:val="2"/>
          <w:numId w:val="72"/>
        </w:numPr>
        <w:tabs>
          <w:tab w:val="left" w:pos="1252"/>
        </w:tabs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1"/>
        </w:rPr>
        <w:t>Framing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Suspended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Furred</w:t>
      </w:r>
      <w:r>
        <w:t xml:space="preserve"> </w:t>
      </w:r>
      <w:r>
        <w:rPr>
          <w:spacing w:val="-2"/>
        </w:rPr>
        <w:t>Ceilings:</w:t>
      </w:r>
    </w:p>
    <w:p w14:paraId="7DB549C3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ind w:left="100" w:firstLine="1152"/>
        <w:rPr>
          <w:rFonts w:cs="Arial"/>
        </w:rPr>
      </w:pPr>
      <w:r>
        <w:rPr>
          <w:spacing w:val="-1"/>
        </w:rPr>
        <w:t>Attachment:</w:t>
      </w:r>
      <w:r>
        <w:rPr>
          <w:spacing w:val="3"/>
        </w:rPr>
        <w:t xml:space="preserve"> </w:t>
      </w:r>
      <w:r>
        <w:rPr>
          <w:spacing w:val="-2"/>
        </w:rPr>
        <w:t>Standard.</w:t>
      </w:r>
    </w:p>
    <w:p w14:paraId="2EDBC04B" w14:textId="77777777" w:rsidR="004C68F2" w:rsidRDefault="00000000">
      <w:pPr>
        <w:pStyle w:val="BodyText"/>
        <w:numPr>
          <w:ilvl w:val="3"/>
          <w:numId w:val="72"/>
        </w:numPr>
        <w:tabs>
          <w:tab w:val="left" w:pos="1828"/>
        </w:tabs>
        <w:spacing w:line="445" w:lineRule="auto"/>
        <w:ind w:left="100" w:right="4185" w:firstLine="1152"/>
        <w:rPr>
          <w:rFonts w:cs="Arial"/>
        </w:rPr>
      </w:pPr>
      <w:r>
        <w:rPr>
          <w:spacing w:val="-1"/>
        </w:rPr>
        <w:t>Stud</w:t>
      </w:r>
      <w:r>
        <w:t xml:space="preserve"> </w:t>
      </w:r>
      <w:r>
        <w:rPr>
          <w:spacing w:val="-2"/>
        </w:rPr>
        <w:t>Thickness:</w:t>
      </w:r>
      <w:r>
        <w:rPr>
          <w:spacing w:val="3"/>
        </w:rPr>
        <w:t xml:space="preserve"> </w:t>
      </w:r>
      <w:r>
        <w:rPr>
          <w:spacing w:val="-1"/>
        </w:rPr>
        <w:t>25</w:t>
      </w:r>
      <w:r>
        <w:t xml:space="preserve"> </w:t>
      </w:r>
      <w:r>
        <w:rPr>
          <w:spacing w:val="-2"/>
        </w:rPr>
        <w:t>gauge</w:t>
      </w:r>
      <w:r>
        <w:t xml:space="preserve"> </w:t>
      </w:r>
      <w:r>
        <w:rPr>
          <w:spacing w:val="-1"/>
        </w:rPr>
        <w:t>(.0179</w:t>
      </w:r>
      <w:r>
        <w:t xml:space="preserve"> </w:t>
      </w:r>
      <w:r>
        <w:rPr>
          <w:spacing w:val="-2"/>
        </w:rPr>
        <w:t>inch).</w:t>
      </w:r>
      <w:r>
        <w:rPr>
          <w:spacing w:val="3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3F6CB9DD" w14:textId="77777777" w:rsidR="004C68F2" w:rsidRDefault="00000000">
      <w:pPr>
        <w:pStyle w:val="BodyText"/>
        <w:numPr>
          <w:ilvl w:val="1"/>
          <w:numId w:val="71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49232B1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53959C9" w14:textId="77777777" w:rsidR="004C68F2" w:rsidRDefault="00000000">
      <w:pPr>
        <w:pStyle w:val="BodyText"/>
        <w:numPr>
          <w:ilvl w:val="2"/>
          <w:numId w:val="71"/>
        </w:numPr>
        <w:tabs>
          <w:tab w:val="left" w:pos="1253"/>
        </w:tabs>
        <w:ind w:right="820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fire-rated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authorities</w:t>
      </w:r>
      <w:r>
        <w:rPr>
          <w:spacing w:val="2"/>
        </w:rPr>
        <w:t xml:space="preserve"> </w:t>
      </w:r>
      <w:r>
        <w:rPr>
          <w:spacing w:val="-2"/>
        </w:rPr>
        <w:t>having</w:t>
      </w:r>
      <w:r>
        <w:rPr>
          <w:spacing w:val="79"/>
        </w:rPr>
        <w:t xml:space="preserve"> </w:t>
      </w:r>
      <w:r>
        <w:rPr>
          <w:spacing w:val="-1"/>
        </w:rPr>
        <w:t>jurisdiction.</w:t>
      </w:r>
    </w:p>
    <w:p w14:paraId="64366FF3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2"/>
          <w:pgSz w:w="12240" w:h="15840"/>
          <w:pgMar w:top="1500" w:right="1400" w:bottom="920" w:left="1340" w:header="0" w:footer="727" w:gutter="0"/>
          <w:cols w:space="720"/>
        </w:sectPr>
      </w:pPr>
    </w:p>
    <w:p w14:paraId="1771A7C1" w14:textId="77777777" w:rsidR="004C68F2" w:rsidRDefault="00000000">
      <w:pPr>
        <w:pStyle w:val="BodyText"/>
        <w:numPr>
          <w:ilvl w:val="2"/>
          <w:numId w:val="71"/>
        </w:numPr>
        <w:tabs>
          <w:tab w:val="left" w:pos="873"/>
        </w:tabs>
        <w:spacing w:before="59"/>
        <w:ind w:left="872" w:right="115"/>
        <w:jc w:val="left"/>
        <w:rPr>
          <w:rFonts w:cs="Arial"/>
        </w:rPr>
      </w:pPr>
      <w:r>
        <w:rPr>
          <w:spacing w:val="-1"/>
        </w:rPr>
        <w:lastRenderedPageBreak/>
        <w:t>Where</w:t>
      </w:r>
      <w: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partitions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construction,</w:t>
      </w:r>
      <w:r>
        <w:rPr>
          <w:spacing w:val="3"/>
        </w:rPr>
        <w:t xml:space="preserve"> </w:t>
      </w:r>
      <w:r>
        <w:rPr>
          <w:spacing w:val="-3"/>
        </w:rPr>
        <w:t>remove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cornerbeads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a</w:t>
      </w:r>
      <w:r>
        <w:rPr>
          <w:spacing w:val="73"/>
        </w:rP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2"/>
        </w:rPr>
        <w:t>transition.</w:t>
      </w:r>
    </w:p>
    <w:p w14:paraId="7E3D4ED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1072D29" w14:textId="77777777" w:rsidR="004C68F2" w:rsidRDefault="00000000">
      <w:pPr>
        <w:pStyle w:val="BodyText"/>
        <w:numPr>
          <w:ilvl w:val="2"/>
          <w:numId w:val="71"/>
        </w:numPr>
        <w:tabs>
          <w:tab w:val="left" w:pos="873"/>
        </w:tabs>
        <w:ind w:left="872" w:right="273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sealant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faces</w:t>
      </w:r>
      <w:r>
        <w:rPr>
          <w:spacing w:val="2"/>
        </w:rP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bottom</w:t>
      </w:r>
      <w:r>
        <w:rPr>
          <w:spacing w:val="2"/>
        </w:rPr>
        <w:t xml:space="preserve"> </w:t>
      </w:r>
      <w:r>
        <w:rPr>
          <w:spacing w:val="-2"/>
        </w:rPr>
        <w:t>runner</w:t>
      </w:r>
      <w:r>
        <w:rPr>
          <w:spacing w:val="2"/>
        </w:rPr>
        <w:t xml:space="preserve"> </w:t>
      </w:r>
      <w:r>
        <w:rPr>
          <w:spacing w:val="-1"/>
        </w:rPr>
        <w:t>tracks,</w:t>
      </w:r>
      <w:r>
        <w:rPr>
          <w:spacing w:val="3"/>
        </w:rP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perimeters,</w:t>
      </w:r>
      <w:r>
        <w:rPr>
          <w:spacing w:val="63"/>
        </w:rPr>
        <w:t xml:space="preserve"> </w:t>
      </w:r>
      <w:r>
        <w:rPr>
          <w:spacing w:val="-2"/>
        </w:rPr>
        <w:t>openings,</w:t>
      </w:r>
      <w:r>
        <w:rPr>
          <w:spacing w:val="3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joints.</w:t>
      </w:r>
    </w:p>
    <w:p w14:paraId="5B5C2C4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A1B63F9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7D752E7" w14:textId="77777777" w:rsidR="004C68F2" w:rsidRDefault="00000000">
      <w:pPr>
        <w:pStyle w:val="BodyText"/>
        <w:ind w:left="3542" w:right="375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A941CB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03"/>
          <w:pgSz w:w="12240" w:h="15840"/>
          <w:pgMar w:top="1380" w:right="1500" w:bottom="920" w:left="1720" w:header="0" w:footer="727" w:gutter="0"/>
          <w:cols w:space="720"/>
        </w:sectPr>
      </w:pPr>
    </w:p>
    <w:p w14:paraId="4F1F8109" w14:textId="77777777" w:rsidR="004C68F2" w:rsidRDefault="00000000">
      <w:pPr>
        <w:pStyle w:val="BodyText"/>
        <w:spacing w:before="170"/>
        <w:ind w:left="3936" w:right="367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TILING</w:t>
      </w:r>
    </w:p>
    <w:p w14:paraId="06A61236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C155039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8B373C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76E31D4" w14:textId="77777777" w:rsidR="004C68F2" w:rsidRDefault="00000000">
      <w:pPr>
        <w:pStyle w:val="BodyText"/>
        <w:numPr>
          <w:ilvl w:val="1"/>
          <w:numId w:val="70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497A47E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24C04E" w14:textId="77777777" w:rsidR="004C68F2" w:rsidRDefault="00000000">
      <w:pPr>
        <w:pStyle w:val="BodyText"/>
        <w:numPr>
          <w:ilvl w:val="2"/>
          <w:numId w:val="70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tile.</w:t>
      </w:r>
    </w:p>
    <w:p w14:paraId="63F25F4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43F0D9F" w14:textId="77777777" w:rsidR="004C68F2" w:rsidRDefault="00000000">
      <w:pPr>
        <w:pStyle w:val="BodyText"/>
        <w:numPr>
          <w:ilvl w:val="1"/>
          <w:numId w:val="70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SUBMITTALS</w:t>
      </w:r>
    </w:p>
    <w:p w14:paraId="61FA883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349998C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 w:right="32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99486B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20037A6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 w:right="22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D63C51B" w14:textId="77777777" w:rsidR="004C68F2" w:rsidRDefault="00000000">
      <w:pPr>
        <w:pStyle w:val="BodyText"/>
        <w:numPr>
          <w:ilvl w:val="3"/>
          <w:numId w:val="70"/>
        </w:numPr>
        <w:tabs>
          <w:tab w:val="left" w:pos="1848"/>
        </w:tabs>
        <w:ind w:right="220"/>
        <w:rPr>
          <w:rFonts w:cs="Arial"/>
        </w:rPr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manufacturers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options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is</w:t>
      </w:r>
      <w:r>
        <w:rPr>
          <w:spacing w:val="39"/>
        </w:rPr>
        <w:t xml:space="preserve"> </w:t>
      </w:r>
      <w:r>
        <w:rPr>
          <w:spacing w:val="-2"/>
        </w:rPr>
        <w:t>required.</w:t>
      </w:r>
    </w:p>
    <w:p w14:paraId="478D629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60B32A4" w14:textId="77777777" w:rsidR="004C68F2" w:rsidRDefault="00000000">
      <w:pPr>
        <w:pStyle w:val="BodyText"/>
        <w:numPr>
          <w:ilvl w:val="1"/>
          <w:numId w:val="70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6A2688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904680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 w:right="10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CED7F5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3AA9C1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Tile: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ANSI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137.1.</w:t>
      </w:r>
    </w:p>
    <w:p w14:paraId="2B8F551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4BF1BB5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/>
        <w:rPr>
          <w:rFonts w:cs="Arial"/>
        </w:rPr>
      </w:pPr>
      <w:r>
        <w:rPr>
          <w:spacing w:val="-1"/>
        </w:rPr>
        <w:t>Tile</w:t>
      </w:r>
      <w:r>
        <w:t xml:space="preserve"> </w:t>
      </w:r>
      <w:r>
        <w:rPr>
          <w:spacing w:val="-1"/>
        </w:rPr>
        <w:t>Setting</w:t>
      </w:r>
      <w:r>
        <w:t xml:space="preserve"> </w:t>
      </w:r>
      <w:r>
        <w:rPr>
          <w:spacing w:val="-2"/>
        </w:rPr>
        <w:t>Materials:</w:t>
      </w:r>
      <w:r>
        <w:rPr>
          <w:spacing w:val="55"/>
        </w:rPr>
        <w:t xml:space="preserve"> </w:t>
      </w:r>
      <w:r>
        <w:rPr>
          <w:spacing w:val="-1"/>
        </w:rPr>
        <w:t>ANSI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118</w:t>
      </w:r>
      <w:r>
        <w:t xml:space="preserve"> </w:t>
      </w:r>
      <w:r>
        <w:rPr>
          <w:spacing w:val="-1"/>
        </w:rPr>
        <w:t>series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specifications.</w:t>
      </w:r>
    </w:p>
    <w:p w14:paraId="2296C0E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C722E37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ind w:left="1271" w:right="468"/>
        <w:rPr>
          <w:rFonts w:cs="Arial"/>
        </w:rPr>
      </w:pPr>
      <w:r>
        <w:rPr>
          <w:spacing w:val="-1"/>
        </w:rPr>
        <w:t>Tile</w:t>
      </w:r>
      <w:r>
        <w:t xml:space="preserve"> </w:t>
      </w:r>
      <w:r>
        <w:rPr>
          <w:spacing w:val="-1"/>
        </w:rPr>
        <w:t>Installation:</w:t>
      </w:r>
      <w:r>
        <w:rPr>
          <w:spacing w:val="55"/>
        </w:rPr>
        <w:t xml:space="preserve"> </w:t>
      </w:r>
      <w:r>
        <w:rPr>
          <w:spacing w:val="-1"/>
        </w:rPr>
        <w:t>ANSI</w:t>
      </w:r>
      <w:r>
        <w:rPr>
          <w:spacing w:val="-2"/>
        </w:rPr>
        <w:t xml:space="preserve"> 108</w:t>
      </w:r>
      <w:r>
        <w:t xml:space="preserve"> </w:t>
      </w:r>
      <w:r>
        <w:rPr>
          <w:spacing w:val="-1"/>
        </w:rPr>
        <w:t>series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America,</w:t>
      </w:r>
      <w:r>
        <w:rPr>
          <w:spacing w:val="53"/>
        </w:rPr>
        <w:t xml:space="preserve"> </w:t>
      </w:r>
      <w:r>
        <w:rPr>
          <w:spacing w:val="-2"/>
        </w:rPr>
        <w:t>Handbook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Ceramic</w:t>
      </w:r>
      <w:r>
        <w:rPr>
          <w:spacing w:val="2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2"/>
        </w:rPr>
        <w:t>Installation.</w:t>
      </w:r>
    </w:p>
    <w:p w14:paraId="1363A97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69A1AE" w14:textId="77777777" w:rsidR="004C68F2" w:rsidRDefault="00000000">
      <w:pPr>
        <w:pStyle w:val="BodyText"/>
        <w:numPr>
          <w:ilvl w:val="2"/>
          <w:numId w:val="70"/>
        </w:numPr>
        <w:tabs>
          <w:tab w:val="left" w:pos="1272"/>
        </w:tabs>
        <w:spacing w:line="450" w:lineRule="auto"/>
        <w:ind w:left="119" w:right="905" w:firstLine="576"/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  <w:r>
        <w:rPr>
          <w:spacing w:val="63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7C6C93C8" w14:textId="77777777" w:rsidR="004C68F2" w:rsidRDefault="00000000">
      <w:pPr>
        <w:pStyle w:val="BodyText"/>
        <w:tabs>
          <w:tab w:val="left" w:pos="695"/>
        </w:tabs>
        <w:spacing w:before="1"/>
        <w:ind w:left="119" w:firstLine="0"/>
        <w:rPr>
          <w:rFonts w:cs="Arial"/>
        </w:rPr>
      </w:pPr>
      <w:r>
        <w:rPr>
          <w:spacing w:val="-1"/>
        </w:rPr>
        <w:t>2.1</w:t>
      </w:r>
      <w:r>
        <w:rPr>
          <w:spacing w:val="-1"/>
        </w:rPr>
        <w:tab/>
        <w:t>MATERIALS</w:t>
      </w:r>
    </w:p>
    <w:p w14:paraId="6C6E5E5C" w14:textId="77777777" w:rsidR="004C68F2" w:rsidRDefault="004C68F2">
      <w:pPr>
        <w:spacing w:before="1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669"/>
        <w:gridCol w:w="5819"/>
      </w:tblGrid>
      <w:tr w:rsidR="004C68F2" w14:paraId="0583FC06" w14:textId="77777777">
        <w:trPr>
          <w:trHeight w:hRule="exact" w:val="31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6126CF41" w14:textId="77777777" w:rsidR="004C68F2" w:rsidRDefault="00000000">
            <w:pPr>
              <w:pStyle w:val="TableParagraph"/>
              <w:spacing w:before="7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8E9D6BE" w14:textId="77777777" w:rsidR="004C68F2" w:rsidRDefault="00000000">
            <w:pPr>
              <w:pStyle w:val="TableParagraph"/>
              <w:spacing w:before="75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Tile: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14:paraId="2DE0009B" w14:textId="77777777" w:rsidR="004C68F2" w:rsidRDefault="004C68F2"/>
        </w:tc>
      </w:tr>
      <w:tr w:rsidR="004C68F2" w14:paraId="16B526E8" w14:textId="77777777">
        <w:trPr>
          <w:trHeight w:hRule="exact" w:val="2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368311F" w14:textId="77777777" w:rsidR="004C68F2" w:rsidRDefault="004C68F2"/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3F313BEB" w14:textId="77777777" w:rsidR="004C68F2" w:rsidRDefault="00000000">
            <w:pPr>
              <w:pStyle w:val="TableParagraph"/>
              <w:spacing w:line="220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14:paraId="5ED46F0D" w14:textId="77777777" w:rsidR="004C68F2" w:rsidRDefault="00000000">
            <w:pPr>
              <w:pStyle w:val="TableParagraph"/>
              <w:spacing w:line="22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Application: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Interior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wall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backer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board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 xml:space="preserve"> wet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areas.</w:t>
            </w:r>
          </w:p>
        </w:tc>
      </w:tr>
      <w:tr w:rsidR="004C68F2" w14:paraId="4D787592" w14:textId="77777777">
        <w:trPr>
          <w:trHeight w:hRule="exact" w:val="22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EA25C50" w14:textId="77777777" w:rsidR="004C68F2" w:rsidRDefault="004C68F2"/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5BC2E38" w14:textId="77777777" w:rsidR="004C68F2" w:rsidRDefault="00000000">
            <w:pPr>
              <w:pStyle w:val="TableParagraph"/>
              <w:spacing w:line="220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14:paraId="4F460D48" w14:textId="77777777" w:rsidR="004C68F2" w:rsidRDefault="00000000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Application: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Interior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floor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tile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concrete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slab.</w:t>
            </w:r>
          </w:p>
        </w:tc>
      </w:tr>
      <w:tr w:rsidR="004C68F2" w14:paraId="5276C4E9" w14:textId="77777777">
        <w:trPr>
          <w:trHeight w:hRule="exact" w:val="31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214349E4" w14:textId="77777777" w:rsidR="004C68F2" w:rsidRDefault="004C68F2"/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2D76803A" w14:textId="77777777" w:rsidR="004C68F2" w:rsidRDefault="00000000">
            <w:pPr>
              <w:pStyle w:val="TableParagraph"/>
              <w:spacing w:line="218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3.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14:paraId="36220717" w14:textId="77777777" w:rsidR="004C68F2" w:rsidRDefault="00000000">
            <w:pPr>
              <w:pStyle w:val="TableParagraph"/>
              <w:spacing w:line="21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Type: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Porcelain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tile.</w:t>
            </w:r>
          </w:p>
        </w:tc>
      </w:tr>
    </w:tbl>
    <w:p w14:paraId="316D0A65" w14:textId="77777777" w:rsidR="004C68F2" w:rsidRDefault="00000000">
      <w:pPr>
        <w:pStyle w:val="BodyText"/>
        <w:numPr>
          <w:ilvl w:val="0"/>
          <w:numId w:val="69"/>
        </w:numPr>
        <w:tabs>
          <w:tab w:val="left" w:pos="1272"/>
        </w:tabs>
        <w:spacing w:before="106"/>
        <w:rPr>
          <w:rFonts w:cs="Arial"/>
        </w:rPr>
      </w:pPr>
      <w:r>
        <w:rPr>
          <w:spacing w:val="-1"/>
        </w:rPr>
        <w:t>Setting</w:t>
      </w:r>
      <w:r>
        <w:t xml:space="preserve"> </w:t>
      </w:r>
      <w:r>
        <w:rPr>
          <w:spacing w:val="-1"/>
        </w:rPr>
        <w:t>Materials:</w:t>
      </w:r>
    </w:p>
    <w:p w14:paraId="4BC5F992" w14:textId="77777777" w:rsidR="00AA7A38" w:rsidRDefault="00000000" w:rsidP="00284BC3">
      <w:pPr>
        <w:pStyle w:val="BodyText"/>
        <w:numPr>
          <w:ilvl w:val="1"/>
          <w:numId w:val="69"/>
        </w:numPr>
        <w:tabs>
          <w:tab w:val="left" w:pos="1848"/>
        </w:tabs>
        <w:ind w:left="1847" w:right="1029" w:hanging="575"/>
        <w:rPr>
          <w:rFonts w:eastAsiaTheme="minorHAnsi" w:hAnsiTheme="minorHAnsi"/>
          <w:spacing w:val="-1"/>
          <w:szCs w:val="22"/>
        </w:rPr>
      </w:pPr>
      <w:r w:rsidRPr="001C5D2F">
        <w:rPr>
          <w:spacing w:val="-2"/>
        </w:rPr>
        <w:t>Manufacture</w:t>
      </w:r>
      <w:r w:rsidR="001C5D2F" w:rsidRPr="001C5D2F">
        <w:rPr>
          <w:rFonts w:cs="Arial"/>
          <w:color w:val="1F1F1F"/>
          <w:shd w:val="clear" w:color="auto" w:fill="E9EEF6"/>
        </w:rPr>
        <w:t xml:space="preserve"> </w:t>
      </w:r>
      <w:r w:rsidR="00AA7A38">
        <w:rPr>
          <w:rFonts w:eastAsiaTheme="minorHAnsi" w:hAnsiTheme="minorHAnsi"/>
          <w:spacing w:val="-1"/>
          <w:szCs w:val="22"/>
        </w:rPr>
        <w:t>: Floor and D</w:t>
      </w:r>
      <w:r w:rsidR="00AA7A38">
        <w:rPr>
          <w:rFonts w:eastAsiaTheme="minorHAnsi" w:hAnsiTheme="minorHAnsi"/>
          <w:spacing w:val="-1"/>
          <w:szCs w:val="22"/>
        </w:rPr>
        <w:t>é</w:t>
      </w:r>
      <w:r w:rsidR="00AA7A38">
        <w:rPr>
          <w:rFonts w:eastAsiaTheme="minorHAnsi" w:hAnsiTheme="minorHAnsi"/>
          <w:spacing w:val="-1"/>
          <w:szCs w:val="22"/>
        </w:rPr>
        <w:t>cor or Owner Approved Equal</w:t>
      </w:r>
    </w:p>
    <w:p w14:paraId="2C10F653" w14:textId="2B7127D4" w:rsidR="001C5D2F" w:rsidRPr="001C5D2F" w:rsidRDefault="00AA7A38" w:rsidP="00284BC3">
      <w:pPr>
        <w:pStyle w:val="BodyText"/>
        <w:numPr>
          <w:ilvl w:val="1"/>
          <w:numId w:val="69"/>
        </w:numPr>
        <w:tabs>
          <w:tab w:val="left" w:pos="1848"/>
        </w:tabs>
        <w:ind w:left="1847" w:right="1029" w:hanging="575"/>
        <w:rPr>
          <w:rFonts w:eastAsiaTheme="minorHAnsi" w:hAnsiTheme="minorHAnsi"/>
          <w:spacing w:val="-1"/>
          <w:szCs w:val="22"/>
        </w:rPr>
      </w:pPr>
      <w:r>
        <w:rPr>
          <w:rFonts w:eastAsiaTheme="minorHAnsi" w:hAnsiTheme="minorHAnsi"/>
          <w:spacing w:val="-1"/>
          <w:szCs w:val="22"/>
        </w:rPr>
        <w:t xml:space="preserve">Model: Prado Gray or </w:t>
      </w:r>
      <w:r w:rsidR="001C5D2F" w:rsidRPr="001C5D2F">
        <w:rPr>
          <w:rFonts w:eastAsiaTheme="minorHAnsi" w:hAnsiTheme="minorHAnsi"/>
          <w:spacing w:val="-1"/>
          <w:szCs w:val="22"/>
        </w:rPr>
        <w:t>Owner shall select tile</w:t>
      </w:r>
    </w:p>
    <w:p w14:paraId="5C180E1A" w14:textId="08908A29" w:rsidR="004C68F2" w:rsidRPr="001C5D2F" w:rsidRDefault="00000000" w:rsidP="00284BC3">
      <w:pPr>
        <w:pStyle w:val="BodyText"/>
        <w:numPr>
          <w:ilvl w:val="1"/>
          <w:numId w:val="69"/>
        </w:numPr>
        <w:tabs>
          <w:tab w:val="left" w:pos="1848"/>
        </w:tabs>
        <w:ind w:left="1847" w:right="1029" w:hanging="575"/>
        <w:rPr>
          <w:rFonts w:eastAsiaTheme="minorHAnsi" w:hAnsiTheme="minorHAnsi"/>
          <w:spacing w:val="-1"/>
          <w:szCs w:val="22"/>
        </w:rPr>
      </w:pPr>
      <w:r w:rsidRPr="001C5D2F">
        <w:rPr>
          <w:rFonts w:eastAsiaTheme="minorHAnsi" w:hAnsiTheme="minorHAnsi"/>
          <w:spacing w:val="-1"/>
          <w:szCs w:val="22"/>
        </w:rPr>
        <w:t>Mortar setting bed.</w:t>
      </w:r>
    </w:p>
    <w:p w14:paraId="21E1D67C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1"/>
        </w:rPr>
        <w:t>Latex</w:t>
      </w:r>
      <w:r>
        <w:rPr>
          <w:spacing w:val="2"/>
        </w:rPr>
        <w:t xml:space="preserve"> </w:t>
      </w:r>
      <w:r>
        <w:rPr>
          <w:spacing w:val="-2"/>
        </w:rPr>
        <w:t>additive.</w:t>
      </w:r>
    </w:p>
    <w:p w14:paraId="6FEE211F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Thin-set</w:t>
      </w:r>
      <w:r>
        <w:rPr>
          <w:spacing w:val="3"/>
        </w:rPr>
        <w:t xml:space="preserve"> </w:t>
      </w:r>
      <w:r>
        <w:rPr>
          <w:spacing w:val="-2"/>
        </w:rPr>
        <w:t>mortar.</w:t>
      </w:r>
    </w:p>
    <w:p w14:paraId="1D798671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1"/>
        </w:rPr>
        <w:t>Dry-set</w:t>
      </w:r>
      <w:r>
        <w:rPr>
          <w:spacing w:val="3"/>
        </w:rPr>
        <w:t xml:space="preserve"> </w:t>
      </w:r>
      <w:r>
        <w:rPr>
          <w:spacing w:val="-2"/>
        </w:rPr>
        <w:t>Portland</w:t>
      </w:r>
      <w:r>
        <w:t xml:space="preserve"> </w:t>
      </w:r>
      <w:r>
        <w:rPr>
          <w:spacing w:val="-1"/>
        </w:rPr>
        <w:t>cement</w:t>
      </w:r>
      <w:r>
        <w:rPr>
          <w:spacing w:val="-2"/>
        </w:rPr>
        <w:t xml:space="preserve"> </w:t>
      </w:r>
      <w:r>
        <w:rPr>
          <w:spacing w:val="-1"/>
        </w:rPr>
        <w:t>mortar.</w:t>
      </w:r>
    </w:p>
    <w:p w14:paraId="5A277158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1"/>
        </w:rPr>
        <w:t>Latex-Portland</w:t>
      </w:r>
      <w:r>
        <w:t xml:space="preserve"> </w:t>
      </w:r>
      <w:r>
        <w:rPr>
          <w:spacing w:val="-1"/>
        </w:rPr>
        <w:t>cement</w:t>
      </w:r>
      <w:r>
        <w:rPr>
          <w:spacing w:val="-2"/>
        </w:rPr>
        <w:t xml:space="preserve"> </w:t>
      </w:r>
      <w:r>
        <w:rPr>
          <w:spacing w:val="-1"/>
        </w:rPr>
        <w:t>mortar.</w:t>
      </w:r>
    </w:p>
    <w:p w14:paraId="36342412" w14:textId="77777777" w:rsidR="004C68F2" w:rsidRDefault="00000000">
      <w:pPr>
        <w:pStyle w:val="BodyText"/>
        <w:numPr>
          <w:ilvl w:val="2"/>
          <w:numId w:val="69"/>
        </w:numPr>
        <w:tabs>
          <w:tab w:val="left" w:pos="2425"/>
        </w:tabs>
        <w:ind w:left="2424" w:hanging="577"/>
        <w:rPr>
          <w:rFonts w:cs="Arial"/>
        </w:rPr>
      </w:pPr>
      <w:r>
        <w:rPr>
          <w:spacing w:val="-2"/>
        </w:rPr>
        <w:t>Conductive</w:t>
      </w:r>
      <w:r>
        <w:t xml:space="preserve"> </w:t>
      </w:r>
      <w:r>
        <w:rPr>
          <w:spacing w:val="-1"/>
        </w:rPr>
        <w:t>dry-set</w:t>
      </w:r>
      <w:r>
        <w:rPr>
          <w:spacing w:val="3"/>
        </w:rPr>
        <w:t xml:space="preserve"> </w:t>
      </w:r>
      <w:r>
        <w:rPr>
          <w:spacing w:val="-2"/>
        </w:rPr>
        <w:t>mortar.</w:t>
      </w:r>
    </w:p>
    <w:p w14:paraId="09589DFC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2"/>
        </w:rPr>
        <w:t>Chemical-resistant</w:t>
      </w:r>
      <w:r>
        <w:rPr>
          <w:spacing w:val="3"/>
        </w:rPr>
        <w:t xml:space="preserve"> </w:t>
      </w:r>
      <w:r>
        <w:rPr>
          <w:spacing w:val="-2"/>
        </w:rPr>
        <w:t>epoxy</w:t>
      </w:r>
      <w:r>
        <w:rPr>
          <w:spacing w:val="2"/>
        </w:rPr>
        <w:t xml:space="preserve"> </w:t>
      </w:r>
      <w:r>
        <w:rPr>
          <w:spacing w:val="-2"/>
        </w:rPr>
        <w:t>adhesive.</w:t>
      </w:r>
    </w:p>
    <w:p w14:paraId="27B17F0D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2"/>
        </w:rPr>
        <w:t>Chemical-resistant</w:t>
      </w:r>
      <w:r>
        <w:rPr>
          <w:spacing w:val="3"/>
        </w:rPr>
        <w:t xml:space="preserve"> </w:t>
      </w:r>
      <w:r>
        <w:rPr>
          <w:spacing w:val="-1"/>
        </w:rPr>
        <w:t>furan</w:t>
      </w:r>
      <w:r>
        <w:t xml:space="preserve"> </w:t>
      </w:r>
      <w:r>
        <w:rPr>
          <w:spacing w:val="-2"/>
        </w:rPr>
        <w:t>mortar.</w:t>
      </w:r>
    </w:p>
    <w:p w14:paraId="5F63D988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2"/>
        </w:rPr>
        <w:t>Modified</w:t>
      </w:r>
      <w:r>
        <w:t xml:space="preserve"> </w:t>
      </w:r>
      <w:r>
        <w:rPr>
          <w:spacing w:val="-2"/>
        </w:rPr>
        <w:t>epoxy</w:t>
      </w:r>
      <w:r>
        <w:rPr>
          <w:spacing w:val="2"/>
        </w:rPr>
        <w:t xml:space="preserve"> </w:t>
      </w:r>
      <w:r>
        <w:rPr>
          <w:spacing w:val="-2"/>
        </w:rPr>
        <w:t>emulsion</w:t>
      </w:r>
      <w:r>
        <w:t xml:space="preserve"> </w:t>
      </w:r>
      <w:r>
        <w:rPr>
          <w:spacing w:val="-1"/>
        </w:rPr>
        <w:t>mortar.</w:t>
      </w:r>
    </w:p>
    <w:p w14:paraId="149D1F02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Organic</w:t>
      </w:r>
      <w:r>
        <w:rPr>
          <w:spacing w:val="2"/>
        </w:rPr>
        <w:t xml:space="preserve"> </w:t>
      </w:r>
      <w:r>
        <w:rPr>
          <w:spacing w:val="-2"/>
        </w:rPr>
        <w:t>adhesive.</w:t>
      </w:r>
    </w:p>
    <w:p w14:paraId="6ABB5914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4"/>
          <w:pgSz w:w="12240" w:h="15840"/>
          <w:pgMar w:top="1500" w:right="1580" w:bottom="920" w:left="1320" w:header="0" w:footer="727" w:gutter="0"/>
          <w:cols w:space="720"/>
        </w:sectPr>
      </w:pPr>
    </w:p>
    <w:p w14:paraId="30554DCD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spacing w:before="59"/>
        <w:rPr>
          <w:rFonts w:cs="Arial"/>
        </w:rPr>
      </w:pPr>
      <w:r>
        <w:rPr>
          <w:spacing w:val="-1"/>
        </w:rPr>
        <w:lastRenderedPageBreak/>
        <w:t>Grout.</w:t>
      </w:r>
    </w:p>
    <w:p w14:paraId="53967CC6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ind w:left="2424"/>
        <w:rPr>
          <w:rFonts w:cs="Arial"/>
        </w:rPr>
      </w:pPr>
      <w:r>
        <w:rPr>
          <w:spacing w:val="-2"/>
        </w:rPr>
        <w:t>Sand-Portland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1"/>
        </w:rPr>
        <w:t>grout.</w:t>
      </w:r>
    </w:p>
    <w:p w14:paraId="4F3DA6D3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1"/>
        </w:rPr>
        <w:t>Dry-set</w:t>
      </w:r>
      <w:r>
        <w:rPr>
          <w:spacing w:val="3"/>
        </w:rPr>
        <w:t xml:space="preserve"> </w:t>
      </w:r>
      <w:r>
        <w:rPr>
          <w:spacing w:val="-2"/>
        </w:rPr>
        <w:t>grout.</w:t>
      </w:r>
    </w:p>
    <w:p w14:paraId="0B35BFE7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ind w:left="2424" w:hanging="577"/>
        <w:rPr>
          <w:rFonts w:cs="Arial"/>
        </w:rPr>
      </w:pPr>
      <w:r>
        <w:rPr>
          <w:spacing w:val="-1"/>
        </w:rPr>
        <w:t>Latex-Portland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2"/>
        </w:rPr>
        <w:t>grout.</w:t>
      </w:r>
    </w:p>
    <w:p w14:paraId="280FACD4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spacing w:line="228" w:lineRule="exact"/>
        <w:ind w:left="2424"/>
        <w:rPr>
          <w:rFonts w:cs="Arial"/>
        </w:rPr>
      </w:pPr>
      <w:r>
        <w:rPr>
          <w:spacing w:val="-2"/>
        </w:rPr>
        <w:t>Chemical-resistant</w:t>
      </w:r>
      <w:r>
        <w:rPr>
          <w:spacing w:val="3"/>
        </w:rPr>
        <w:t xml:space="preserve"> </w:t>
      </w:r>
      <w:r>
        <w:rPr>
          <w:spacing w:val="-2"/>
        </w:rPr>
        <w:t>epoxy</w:t>
      </w:r>
      <w:r>
        <w:rPr>
          <w:spacing w:val="2"/>
        </w:rPr>
        <w:t xml:space="preserve"> </w:t>
      </w:r>
      <w:r>
        <w:rPr>
          <w:spacing w:val="-1"/>
        </w:rPr>
        <w:t>grout.</w:t>
      </w:r>
    </w:p>
    <w:p w14:paraId="7C66056C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Chemical-resistant</w:t>
      </w:r>
      <w:r>
        <w:rPr>
          <w:spacing w:val="3"/>
        </w:rPr>
        <w:t xml:space="preserve"> </w:t>
      </w:r>
      <w:r>
        <w:rPr>
          <w:spacing w:val="-1"/>
        </w:rPr>
        <w:t>furan</w:t>
      </w:r>
      <w:r>
        <w:t xml:space="preserve"> </w:t>
      </w:r>
      <w:r>
        <w:rPr>
          <w:spacing w:val="-1"/>
        </w:rPr>
        <w:t>resin</w:t>
      </w:r>
      <w:r>
        <w:t xml:space="preserve"> </w:t>
      </w:r>
      <w:r>
        <w:rPr>
          <w:spacing w:val="-2"/>
        </w:rPr>
        <w:t>grout.</w:t>
      </w:r>
    </w:p>
    <w:p w14:paraId="70EAFA37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2"/>
        </w:rPr>
        <w:t>Silicone</w:t>
      </w:r>
      <w:r>
        <w:t xml:space="preserve"> </w:t>
      </w:r>
      <w:r>
        <w:rPr>
          <w:spacing w:val="-2"/>
        </w:rPr>
        <w:t>rubber</w:t>
      </w:r>
      <w:r>
        <w:rPr>
          <w:spacing w:val="2"/>
        </w:rPr>
        <w:t xml:space="preserve"> </w:t>
      </w:r>
      <w:r>
        <w:rPr>
          <w:spacing w:val="-1"/>
        </w:rPr>
        <w:t>elastomeric</w:t>
      </w:r>
      <w:r>
        <w:rPr>
          <w:spacing w:val="2"/>
        </w:rPr>
        <w:t xml:space="preserve"> </w:t>
      </w:r>
      <w:r>
        <w:rPr>
          <w:spacing w:val="-2"/>
        </w:rPr>
        <w:t>grout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pregrouted</w:t>
      </w:r>
      <w:r>
        <w:t xml:space="preserve"> </w:t>
      </w:r>
      <w:r>
        <w:rPr>
          <w:spacing w:val="-2"/>
        </w:rPr>
        <w:t>sheets.</w:t>
      </w:r>
    </w:p>
    <w:p w14:paraId="018E0519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Waterproofing</w:t>
      </w:r>
      <w:r>
        <w:t xml:space="preserve"> </w:t>
      </w:r>
      <w:r>
        <w:rPr>
          <w:spacing w:val="-1"/>
        </w:rPr>
        <w:t>membrane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tile.</w:t>
      </w:r>
    </w:p>
    <w:p w14:paraId="40663FF6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1"/>
        </w:rPr>
        <w:t>ANSI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118.10.</w:t>
      </w:r>
    </w:p>
    <w:p w14:paraId="2DB09CD5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Crack</w:t>
      </w:r>
      <w:r>
        <w:rPr>
          <w:spacing w:val="2"/>
        </w:rPr>
        <w:t xml:space="preserve"> </w:t>
      </w:r>
      <w:r>
        <w:rPr>
          <w:spacing w:val="-2"/>
        </w:rPr>
        <w:t>suppression</w:t>
      </w:r>
      <w:r>
        <w:t xml:space="preserve"> </w:t>
      </w:r>
      <w:r>
        <w:rPr>
          <w:spacing w:val="-1"/>
        </w:rPr>
        <w:t>membrane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tile.</w:t>
      </w:r>
    </w:p>
    <w:p w14:paraId="6B7D5BDC" w14:textId="77777777" w:rsidR="004C68F2" w:rsidRDefault="00000000">
      <w:pPr>
        <w:pStyle w:val="BodyText"/>
        <w:numPr>
          <w:ilvl w:val="2"/>
          <w:numId w:val="69"/>
        </w:numPr>
        <w:tabs>
          <w:tab w:val="left" w:pos="2424"/>
        </w:tabs>
        <w:rPr>
          <w:rFonts w:cs="Arial"/>
        </w:rPr>
      </w:pPr>
      <w:r>
        <w:rPr>
          <w:spacing w:val="-1"/>
        </w:rPr>
        <w:t>ANSI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118.10.</w:t>
      </w:r>
    </w:p>
    <w:p w14:paraId="433A07E0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Elastomeric</w:t>
      </w:r>
      <w:r>
        <w:rPr>
          <w:spacing w:val="2"/>
        </w:rPr>
        <w:t xml:space="preserve"> </w:t>
      </w:r>
      <w:r>
        <w:rPr>
          <w:spacing w:val="-1"/>
        </w:rPr>
        <w:t>sealants.</w:t>
      </w:r>
    </w:p>
    <w:p w14:paraId="244CE715" w14:textId="77777777" w:rsidR="004C68F2" w:rsidRDefault="00000000">
      <w:pPr>
        <w:pStyle w:val="BodyText"/>
        <w:numPr>
          <w:ilvl w:val="1"/>
          <w:numId w:val="69"/>
        </w:numPr>
        <w:tabs>
          <w:tab w:val="left" w:pos="1848"/>
        </w:tabs>
        <w:spacing w:line="445" w:lineRule="auto"/>
        <w:ind w:left="119" w:right="6111" w:firstLine="1152"/>
        <w:rPr>
          <w:rFonts w:cs="Arial"/>
        </w:rPr>
      </w:pPr>
      <w:r>
        <w:rPr>
          <w:spacing w:val="-1"/>
        </w:rPr>
        <w:t>Stone</w:t>
      </w:r>
      <w:r>
        <w:t xml:space="preserve"> </w:t>
      </w:r>
      <w:r>
        <w:rPr>
          <w:spacing w:val="-1"/>
        </w:rPr>
        <w:t>thresholds.</w:t>
      </w:r>
      <w:r>
        <w:rPr>
          <w:spacing w:val="22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3549C7C7" w14:textId="77777777" w:rsidR="004C68F2" w:rsidRDefault="00000000">
      <w:pPr>
        <w:pStyle w:val="BodyText"/>
        <w:numPr>
          <w:ilvl w:val="1"/>
          <w:numId w:val="68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6A81EB24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526B9B8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spacing w:line="237" w:lineRule="auto"/>
        <w:ind w:right="453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America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ANSI</w:t>
      </w:r>
      <w:r>
        <w:rPr>
          <w:spacing w:val="-2"/>
        </w:rPr>
        <w:t xml:space="preserve"> Standard</w:t>
      </w:r>
      <w:r>
        <w:t xml:space="preserve">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substrate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97"/>
        </w:rPr>
        <w:t xml:space="preserve"> </w:t>
      </w:r>
      <w:r>
        <w:rPr>
          <w:spacing w:val="-2"/>
        </w:rPr>
        <w:t>recommendations.</w:t>
      </w:r>
    </w:p>
    <w:p w14:paraId="09AF821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D1D7ED3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ind w:right="116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waterproof</w:t>
      </w:r>
      <w:r>
        <w:rPr>
          <w:spacing w:val="3"/>
        </w:rPr>
        <w:t xml:space="preserve"> </w:t>
      </w:r>
      <w:r>
        <w:rPr>
          <w:spacing w:val="-2"/>
        </w:rPr>
        <w:t>membrane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3"/>
        </w:rPr>
        <w:t xml:space="preserve"> </w:t>
      </w:r>
      <w:r>
        <w:rPr>
          <w:spacing w:val="-2"/>
        </w:rPr>
        <w:t>recommendations.</w:t>
      </w:r>
    </w:p>
    <w:p w14:paraId="5F97246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45CE673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ind w:right="187"/>
        <w:rPr>
          <w:rFonts w:cs="Arial"/>
        </w:rPr>
      </w:pPr>
      <w:r>
        <w:rPr>
          <w:spacing w:val="-2"/>
        </w:rPr>
        <w:t>Lay</w:t>
      </w:r>
      <w:r>
        <w:rPr>
          <w:spacing w:val="2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grid</w:t>
      </w:r>
      <w: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alignment</w:t>
      </w:r>
      <w:r>
        <w:rPr>
          <w:spacing w:val="3"/>
        </w:rPr>
        <w:t xml:space="preserve"> </w:t>
      </w:r>
      <w:r>
        <w:rPr>
          <w:spacing w:val="-1"/>
        </w:rPr>
        <w:t>grids.</w:t>
      </w:r>
      <w:r>
        <w:t xml:space="preserve">  </w:t>
      </w:r>
      <w:r>
        <w:rPr>
          <w:spacing w:val="-2"/>
        </w:rPr>
        <w:t xml:space="preserve">Layout </w:t>
      </w:r>
      <w:r>
        <w:rPr>
          <w:spacing w:val="-1"/>
        </w:rPr>
        <w:t>tile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joint</w:t>
      </w:r>
      <w:r>
        <w:rPr>
          <w:spacing w:val="3"/>
        </w:rPr>
        <w:t xml:space="preserve"> </w:t>
      </w:r>
      <w:r>
        <w:rPr>
          <w:spacing w:val="-2"/>
        </w:rPr>
        <w:t>widths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cutting;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1/2</w:t>
      </w:r>
      <w:r>
        <w:rPr>
          <w:spacing w:val="-5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units.</w:t>
      </w:r>
    </w:p>
    <w:p w14:paraId="3B01B1D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10DD7F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sealant</w:t>
      </w:r>
      <w:r>
        <w:rPr>
          <w:spacing w:val="3"/>
        </w:rP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recommended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TCA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Architect.</w:t>
      </w:r>
    </w:p>
    <w:p w14:paraId="610E412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AE66435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rPr>
          <w:rFonts w:cs="Arial"/>
        </w:rPr>
      </w:pPr>
      <w:r>
        <w:rPr>
          <w:spacing w:val="-1"/>
        </w:rPr>
        <w:t>Grout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cure,</w:t>
      </w:r>
      <w:r>
        <w:rPr>
          <w:spacing w:val="3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protect.</w:t>
      </w:r>
    </w:p>
    <w:p w14:paraId="739F4CC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1521E94" w14:textId="77777777" w:rsidR="004C68F2" w:rsidRDefault="00000000">
      <w:pPr>
        <w:pStyle w:val="BodyText"/>
        <w:numPr>
          <w:ilvl w:val="1"/>
          <w:numId w:val="68"/>
        </w:numPr>
        <w:tabs>
          <w:tab w:val="left" w:pos="696"/>
        </w:tabs>
        <w:rPr>
          <w:rFonts w:cs="Arial"/>
        </w:rPr>
      </w:pPr>
      <w:r>
        <w:rPr>
          <w:spacing w:val="-2"/>
        </w:rPr>
        <w:t>SCHEDULE</w:t>
      </w:r>
    </w:p>
    <w:p w14:paraId="066BDFF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37BFC84" w14:textId="77777777" w:rsidR="004C68F2" w:rsidRDefault="00000000">
      <w:pPr>
        <w:pStyle w:val="BodyText"/>
        <w:numPr>
          <w:ilvl w:val="2"/>
          <w:numId w:val="68"/>
        </w:numPr>
        <w:tabs>
          <w:tab w:val="left" w:pos="1272"/>
        </w:tabs>
        <w:rPr>
          <w:rFonts w:cs="Arial"/>
        </w:rPr>
      </w:pPr>
      <w:r>
        <w:rPr>
          <w:spacing w:val="-1"/>
        </w:rPr>
        <w:t>Tile</w:t>
      </w:r>
      <w:r>
        <w:t xml:space="preserve"> </w:t>
      </w:r>
      <w:r>
        <w:rPr>
          <w:spacing w:val="-2"/>
        </w:rPr>
        <w:t>Schedule: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[Insert</w:t>
      </w:r>
      <w:r>
        <w:rPr>
          <w:spacing w:val="-2"/>
        </w:rPr>
        <w:t xml:space="preserve"> </w:t>
      </w:r>
      <w:r>
        <w:rPr>
          <w:spacing w:val="-1"/>
        </w:rPr>
        <w:t>here</w:t>
      </w:r>
      <w:r>
        <w:t xml:space="preserve"> --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examples</w:t>
      </w:r>
      <w:r>
        <w:rPr>
          <w:spacing w:val="2"/>
        </w:rPr>
        <w:t xml:space="preserve"> </w:t>
      </w:r>
      <w:r>
        <w:rPr>
          <w:spacing w:val="-2"/>
        </w:rPr>
        <w:t>only]</w:t>
      </w:r>
    </w:p>
    <w:p w14:paraId="76934278" w14:textId="77777777" w:rsidR="004C68F2" w:rsidRDefault="00000000">
      <w:pPr>
        <w:pStyle w:val="BodyText"/>
        <w:numPr>
          <w:ilvl w:val="3"/>
          <w:numId w:val="68"/>
        </w:numPr>
        <w:tabs>
          <w:tab w:val="left" w:pos="1848"/>
        </w:tabs>
        <w:ind w:right="384"/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Walls:</w:t>
      </w:r>
      <w:r>
        <w:t xml:space="preserve">  </w:t>
      </w:r>
      <w:r>
        <w:rPr>
          <w:spacing w:val="-1"/>
        </w:rPr>
        <w:t>Glazed</w:t>
      </w:r>
      <w:r>
        <w:t xml:space="preserve"> </w:t>
      </w:r>
      <w:r>
        <w:rPr>
          <w:spacing w:val="-1"/>
        </w:rPr>
        <w:t>ceramic</w:t>
      </w:r>
      <w:r>
        <w:rPr>
          <w:spacing w:val="-3"/>
        </w:rPr>
        <w:t xml:space="preserve"> </w:t>
      </w:r>
      <w:r>
        <w:rPr>
          <w:spacing w:val="-1"/>
        </w:rPr>
        <w:t>mosaic</w:t>
      </w:r>
      <w:r>
        <w:rPr>
          <w:spacing w:val="2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backer</w:t>
      </w:r>
      <w:r>
        <w:rPr>
          <w:spacing w:val="2"/>
        </w:rPr>
        <w:t xml:space="preserve"> </w:t>
      </w:r>
      <w:r>
        <w:rPr>
          <w:spacing w:val="-2"/>
        </w:rPr>
        <w:t>board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thin-set</w:t>
      </w:r>
      <w:r>
        <w:rPr>
          <w:spacing w:val="37"/>
        </w:rPr>
        <w:t xml:space="preserve"> </w:t>
      </w:r>
      <w:r>
        <w:rPr>
          <w:spacing w:val="-2"/>
        </w:rPr>
        <w:t>latex-modified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2"/>
        </w:rPr>
        <w:t>mortar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latex-Portland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1"/>
        </w:rPr>
        <w:t>grout.</w:t>
      </w:r>
    </w:p>
    <w:p w14:paraId="0A69F2CD" w14:textId="77777777" w:rsidR="004C68F2" w:rsidRDefault="00000000">
      <w:pPr>
        <w:pStyle w:val="BodyText"/>
        <w:numPr>
          <w:ilvl w:val="3"/>
          <w:numId w:val="68"/>
        </w:numPr>
        <w:tabs>
          <w:tab w:val="left" w:pos="1847"/>
        </w:tabs>
        <w:ind w:right="637"/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Room</w:t>
      </w:r>
      <w:r>
        <w:rPr>
          <w:spacing w:val="2"/>
        </w:rPr>
        <w:t xml:space="preserve"> </w:t>
      </w:r>
      <w:r>
        <w:rPr>
          <w:spacing w:val="-2"/>
        </w:rPr>
        <w:t>Floors: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Unglazed</w:t>
      </w:r>
      <w:r>
        <w:t xml:space="preserve"> </w:t>
      </w:r>
      <w:r>
        <w:rPr>
          <w:spacing w:val="-1"/>
        </w:rPr>
        <w:t>ceramic</w:t>
      </w:r>
      <w:r>
        <w:rPr>
          <w:spacing w:val="-3"/>
        </w:rPr>
        <w:t xml:space="preserve"> </w:t>
      </w:r>
      <w:r>
        <w:rPr>
          <w:spacing w:val="-1"/>
        </w:rPr>
        <w:t>mosaic</w:t>
      </w:r>
      <w:r>
        <w:rPr>
          <w:spacing w:val="2"/>
        </w:rP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slab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latex-</w:t>
      </w:r>
      <w:r>
        <w:rPr>
          <w:spacing w:val="43"/>
        </w:rPr>
        <w:t xml:space="preserve"> </w:t>
      </w:r>
      <w:r>
        <w:rPr>
          <w:spacing w:val="-1"/>
        </w:rPr>
        <w:t>Portland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2"/>
        </w:rPr>
        <w:t>mortar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latex-Portland</w:t>
      </w:r>
      <w:r>
        <w:t xml:space="preserve"> </w:t>
      </w:r>
      <w:r>
        <w:rPr>
          <w:spacing w:val="-1"/>
        </w:rPr>
        <w:t>cement</w:t>
      </w:r>
      <w:r>
        <w:rPr>
          <w:spacing w:val="3"/>
        </w:rPr>
        <w:t xml:space="preserve"> </w:t>
      </w:r>
      <w:r>
        <w:rPr>
          <w:spacing w:val="-2"/>
        </w:rPr>
        <w:t>grout.</w:t>
      </w:r>
    </w:p>
    <w:p w14:paraId="1D946A08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1B47A4A" w14:textId="77777777" w:rsidR="004C68F2" w:rsidRDefault="004C68F2">
      <w:pPr>
        <w:spacing w:before="10"/>
        <w:rPr>
          <w:rFonts w:ascii="Arial" w:eastAsia="Arial" w:hAnsi="Arial" w:cs="Arial"/>
          <w:sz w:val="20"/>
          <w:szCs w:val="20"/>
        </w:rPr>
      </w:pPr>
    </w:p>
    <w:p w14:paraId="63C44A5D" w14:textId="77777777" w:rsidR="004C68F2" w:rsidRDefault="00000000">
      <w:pPr>
        <w:pStyle w:val="BodyText"/>
        <w:ind w:left="3922" w:right="383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C65B7AF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05"/>
          <w:pgSz w:w="12240" w:h="15840"/>
          <w:pgMar w:top="1380" w:right="1400" w:bottom="920" w:left="1320" w:header="0" w:footer="727" w:gutter="0"/>
          <w:cols w:space="720"/>
        </w:sectPr>
      </w:pPr>
    </w:p>
    <w:p w14:paraId="6544B5F9" w14:textId="77777777" w:rsidR="004C68F2" w:rsidRDefault="00000000">
      <w:pPr>
        <w:pStyle w:val="BodyText"/>
        <w:spacing w:before="170"/>
        <w:ind w:left="3647" w:right="3620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ACOUSTICAL</w:t>
      </w:r>
      <w:r>
        <w:t xml:space="preserve"> </w:t>
      </w:r>
      <w:r>
        <w:rPr>
          <w:spacing w:val="-2"/>
        </w:rPr>
        <w:t>CEILINGS</w:t>
      </w:r>
    </w:p>
    <w:p w14:paraId="180605F9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A1FE63E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4D0A89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E1BC46" w14:textId="77777777" w:rsidR="004C68F2" w:rsidRDefault="00000000">
      <w:pPr>
        <w:pStyle w:val="BodyText"/>
        <w:numPr>
          <w:ilvl w:val="1"/>
          <w:numId w:val="67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06007B1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B7FA50E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ceilings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suspension</w:t>
      </w:r>
      <w:r>
        <w:t xml:space="preserve"> </w:t>
      </w:r>
      <w:r>
        <w:rPr>
          <w:spacing w:val="-1"/>
        </w:rPr>
        <w:t>systems.</w:t>
      </w:r>
    </w:p>
    <w:p w14:paraId="4AEBF9A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9D56744" w14:textId="77777777" w:rsidR="004C68F2" w:rsidRDefault="00000000">
      <w:pPr>
        <w:pStyle w:val="BodyText"/>
        <w:numPr>
          <w:ilvl w:val="1"/>
          <w:numId w:val="67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6AE76F3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A3B208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61F1B75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1138E07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ind w:right="44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363C5AF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47A86F4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rPr>
          <w:rFonts w:cs="Arial"/>
        </w:rPr>
      </w:pPr>
      <w:r>
        <w:t xml:space="preserve">Extra </w:t>
      </w:r>
      <w:r>
        <w:rPr>
          <w:spacing w:val="-1"/>
        </w:rPr>
        <w:t>Stock:</w:t>
      </w:r>
      <w:r>
        <w:rPr>
          <w:spacing w:val="5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extra</w:t>
      </w:r>
      <w:r>
        <w:t xml:space="preserve"> </w:t>
      </w:r>
      <w:r>
        <w:rPr>
          <w:spacing w:val="-2"/>
        </w:rPr>
        <w:t>stock</w:t>
      </w:r>
      <w:r>
        <w:rPr>
          <w:spacing w:val="2"/>
        </w:rPr>
        <w:t xml:space="preserve"> </w:t>
      </w:r>
      <w:r>
        <w:rPr>
          <w:spacing w:val="-2"/>
        </w:rPr>
        <w:t>equal</w:t>
      </w:r>
      <w:r>
        <w:t xml:space="preserve"> to 2 </w:t>
      </w:r>
      <w:r>
        <w:rPr>
          <w:spacing w:val="-2"/>
        </w:rPr>
        <w:t>percent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amount</w:t>
      </w:r>
      <w:r>
        <w:rPr>
          <w:spacing w:val="3"/>
        </w:rPr>
        <w:t xml:space="preserve"> </w:t>
      </w:r>
      <w:r>
        <w:rPr>
          <w:spacing w:val="-2"/>
        </w:rPr>
        <w:t>installed.</w:t>
      </w:r>
    </w:p>
    <w:p w14:paraId="2B98149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45A7F16" w14:textId="77777777" w:rsidR="004C68F2" w:rsidRDefault="00000000">
      <w:pPr>
        <w:pStyle w:val="BodyText"/>
        <w:numPr>
          <w:ilvl w:val="1"/>
          <w:numId w:val="67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ECA122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9268375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ind w:right="3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58E08E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4F95BBE" w14:textId="77777777" w:rsidR="004C68F2" w:rsidRDefault="00000000">
      <w:pPr>
        <w:pStyle w:val="BodyText"/>
        <w:numPr>
          <w:ilvl w:val="2"/>
          <w:numId w:val="67"/>
        </w:numPr>
        <w:tabs>
          <w:tab w:val="left" w:pos="1253"/>
        </w:tabs>
        <w:ind w:right="391"/>
        <w:rPr>
          <w:rFonts w:cs="Arial"/>
        </w:rPr>
      </w:pPr>
      <w:r>
        <w:rPr>
          <w:spacing w:val="-1"/>
        </w:rPr>
        <w:t>Performance:</w:t>
      </w:r>
      <w:r>
        <w:t xml:space="preserve">  </w:t>
      </w:r>
      <w:r>
        <w:rPr>
          <w:spacing w:val="-1"/>
        </w:rPr>
        <w:t>Fire,</w:t>
      </w:r>
      <w:r>
        <w:rPr>
          <w:spacing w:val="-2"/>
        </w:rPr>
        <w:t xml:space="preserve"> structural,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seismic</w:t>
      </w:r>
      <w:r>
        <w:rPr>
          <w:spacing w:val="2"/>
        </w:rP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rPr>
          <w:spacing w:val="7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authorities.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3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3D41543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E49047F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23E444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9CEC803" w14:textId="77777777" w:rsidR="004C68F2" w:rsidRDefault="00000000">
      <w:pPr>
        <w:pStyle w:val="BodyText"/>
        <w:numPr>
          <w:ilvl w:val="1"/>
          <w:numId w:val="66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1CDC01F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5CF7991" w14:textId="024B3EFC" w:rsidR="00AA7A38" w:rsidRPr="00AA7A38" w:rsidRDefault="00AA7A38">
      <w:pPr>
        <w:pStyle w:val="BodyText"/>
        <w:numPr>
          <w:ilvl w:val="2"/>
          <w:numId w:val="66"/>
        </w:numPr>
        <w:tabs>
          <w:tab w:val="left" w:pos="1253"/>
        </w:tabs>
        <w:rPr>
          <w:rFonts w:cs="Arial"/>
        </w:rPr>
      </w:pPr>
      <w:r>
        <w:rPr>
          <w:spacing w:val="-2"/>
        </w:rPr>
        <w:t>Manufacturer: Armstrong or Owner Approved Equal</w:t>
      </w:r>
    </w:p>
    <w:p w14:paraId="71347C4B" w14:textId="77777777" w:rsidR="00AA7A38" w:rsidRPr="00AA7A38" w:rsidRDefault="00AA7A38">
      <w:pPr>
        <w:pStyle w:val="BodyText"/>
        <w:numPr>
          <w:ilvl w:val="2"/>
          <w:numId w:val="66"/>
        </w:numPr>
        <w:tabs>
          <w:tab w:val="left" w:pos="1253"/>
        </w:tabs>
        <w:rPr>
          <w:rFonts w:cs="Arial"/>
        </w:rPr>
      </w:pPr>
      <w:r>
        <w:rPr>
          <w:spacing w:val="-2"/>
        </w:rPr>
        <w:t>Model: canyon</w:t>
      </w:r>
    </w:p>
    <w:p w14:paraId="3F4449A1" w14:textId="26CF13BA" w:rsidR="004C68F2" w:rsidRDefault="00AA7A38">
      <w:pPr>
        <w:pStyle w:val="BodyText"/>
        <w:numPr>
          <w:ilvl w:val="2"/>
          <w:numId w:val="66"/>
        </w:numPr>
        <w:tabs>
          <w:tab w:val="left" w:pos="1253"/>
        </w:tabs>
        <w:rPr>
          <w:rFonts w:cs="Arial"/>
        </w:rPr>
      </w:pPr>
      <w:r>
        <w:rPr>
          <w:spacing w:val="-2"/>
        </w:rPr>
        <w:t xml:space="preserve"> Mineral</w:t>
      </w:r>
      <w:r>
        <w:t xml:space="preserve"> </w:t>
      </w:r>
      <w:r>
        <w:rPr>
          <w:spacing w:val="-1"/>
        </w:rPr>
        <w:t>Fiber</w:t>
      </w:r>
      <w:r>
        <w:rPr>
          <w:spacing w:val="2"/>
        </w:rPr>
        <w:t xml:space="preserve"> </w:t>
      </w:r>
      <w:r>
        <w:rPr>
          <w:spacing w:val="-1"/>
        </w:rPr>
        <w:t>Acoustical</w:t>
      </w:r>
      <w:r>
        <w:t xml:space="preserve"> </w:t>
      </w:r>
      <w:r>
        <w:rPr>
          <w:spacing w:val="-2"/>
        </w:rPr>
        <w:t>Ceilings:</w:t>
      </w:r>
    </w:p>
    <w:p w14:paraId="39C98AB8" w14:textId="77777777" w:rsidR="004C68F2" w:rsidRDefault="00000000">
      <w:pPr>
        <w:pStyle w:val="BodyText"/>
        <w:numPr>
          <w:ilvl w:val="3"/>
          <w:numId w:val="66"/>
        </w:numPr>
        <w:tabs>
          <w:tab w:val="left" w:pos="1829"/>
        </w:tabs>
        <w:ind w:firstLine="1152"/>
        <w:rPr>
          <w:rFonts w:cs="Arial"/>
        </w:rPr>
      </w:pPr>
      <w:r>
        <w:rPr>
          <w:spacing w:val="-2"/>
        </w:rPr>
        <w:t>Panel</w:t>
      </w:r>
      <w:r>
        <w:t xml:space="preserve"> </w:t>
      </w:r>
      <w:r>
        <w:rPr>
          <w:spacing w:val="-1"/>
        </w:rPr>
        <w:t>Size: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2"/>
        </w:rPr>
        <w:t>inches.</w:t>
      </w:r>
    </w:p>
    <w:p w14:paraId="03DB7789" w14:textId="77777777" w:rsidR="004C68F2" w:rsidRDefault="00000000">
      <w:pPr>
        <w:pStyle w:val="BodyText"/>
        <w:numPr>
          <w:ilvl w:val="3"/>
          <w:numId w:val="66"/>
        </w:numPr>
        <w:tabs>
          <w:tab w:val="left" w:pos="1829"/>
        </w:tabs>
        <w:spacing w:line="228" w:lineRule="exact"/>
        <w:ind w:left="1828"/>
        <w:rPr>
          <w:rFonts w:cs="Arial"/>
        </w:rPr>
      </w:pPr>
      <w:r>
        <w:rPr>
          <w:spacing w:val="-2"/>
        </w:rPr>
        <w:t>Panel</w:t>
      </w:r>
      <w:r>
        <w:t xml:space="preserve"> </w:t>
      </w:r>
      <w:r>
        <w:rPr>
          <w:spacing w:val="-2"/>
        </w:rPr>
        <w:t>Edge: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Reveal.</w:t>
      </w:r>
    </w:p>
    <w:p w14:paraId="15856936" w14:textId="77777777" w:rsidR="004C68F2" w:rsidRDefault="00000000">
      <w:pPr>
        <w:pStyle w:val="BodyText"/>
        <w:numPr>
          <w:ilvl w:val="3"/>
          <w:numId w:val="66"/>
        </w:numPr>
        <w:tabs>
          <w:tab w:val="left" w:pos="1829"/>
        </w:tabs>
        <w:spacing w:line="228" w:lineRule="exact"/>
        <w:ind w:left="1828"/>
        <w:rPr>
          <w:rFonts w:cs="Arial"/>
        </w:rPr>
      </w:pPr>
      <w:r>
        <w:rPr>
          <w:spacing w:val="-1"/>
        </w:rPr>
        <w:t>Grid:</w:t>
      </w:r>
      <w:r>
        <w:t xml:space="preserve"> 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2"/>
        </w:rPr>
        <w:t>grid.</w:t>
      </w:r>
    </w:p>
    <w:p w14:paraId="3A21F710" w14:textId="72E787AB" w:rsidR="004C68F2" w:rsidRDefault="00000000">
      <w:pPr>
        <w:pStyle w:val="BodyText"/>
        <w:numPr>
          <w:ilvl w:val="3"/>
          <w:numId w:val="66"/>
        </w:numPr>
        <w:tabs>
          <w:tab w:val="left" w:pos="1829"/>
        </w:tabs>
        <w:spacing w:line="450" w:lineRule="auto"/>
        <w:ind w:right="4172" w:firstLine="1152"/>
        <w:rPr>
          <w:rFonts w:cs="Arial"/>
        </w:rPr>
      </w:pPr>
      <w:r>
        <w:rPr>
          <w:spacing w:val="-2"/>
        </w:rPr>
        <w:t>Suspension</w:t>
      </w:r>
      <w:r>
        <w:t xml:space="preserve"> </w:t>
      </w:r>
      <w:r>
        <w:rPr>
          <w:spacing w:val="-1"/>
        </w:rPr>
        <w:t>System:</w:t>
      </w:r>
      <w:r>
        <w:rPr>
          <w:spacing w:val="51"/>
        </w:rPr>
        <w:t xml:space="preserve"> </w:t>
      </w:r>
      <w:r>
        <w:rPr>
          <w:spacing w:val="-1"/>
        </w:rPr>
        <w:t>Intermediate</w:t>
      </w:r>
      <w:r>
        <w:t xml:space="preserve"> </w:t>
      </w:r>
      <w:r>
        <w:rPr>
          <w:spacing w:val="-2"/>
        </w:rPr>
        <w:t>duty.</w:t>
      </w:r>
      <w:r>
        <w:rPr>
          <w:spacing w:val="3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40FEE5D" w14:textId="77777777" w:rsidR="004C68F2" w:rsidRDefault="00000000">
      <w:pPr>
        <w:pStyle w:val="BodyText"/>
        <w:numPr>
          <w:ilvl w:val="1"/>
          <w:numId w:val="65"/>
        </w:numPr>
        <w:tabs>
          <w:tab w:val="left" w:pos="677"/>
        </w:tabs>
        <w:spacing w:before="5"/>
        <w:rPr>
          <w:rFonts w:cs="Arial"/>
        </w:rPr>
      </w:pPr>
      <w:r>
        <w:rPr>
          <w:spacing w:val="-1"/>
        </w:rPr>
        <w:t>INSTALLATION</w:t>
      </w:r>
    </w:p>
    <w:p w14:paraId="32383F8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2EACEED" w14:textId="77777777" w:rsidR="004C68F2" w:rsidRDefault="00000000">
      <w:pPr>
        <w:pStyle w:val="BodyText"/>
        <w:numPr>
          <w:ilvl w:val="2"/>
          <w:numId w:val="65"/>
        </w:numPr>
        <w:tabs>
          <w:tab w:val="left" w:pos="1253"/>
        </w:tabs>
        <w:ind w:right="17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suspension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2"/>
        </w:rPr>
        <w:t>recommendations,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636.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mechanical and</w:t>
      </w:r>
      <w:r>
        <w:rPr>
          <w:spacing w:val="101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locations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anchorage.</w:t>
      </w:r>
    </w:p>
    <w:p w14:paraId="7511379B" w14:textId="77777777" w:rsidR="004C68F2" w:rsidRDefault="004C68F2">
      <w:pPr>
        <w:spacing w:before="2"/>
        <w:rPr>
          <w:rFonts w:ascii="Arial" w:eastAsia="Arial" w:hAnsi="Arial" w:cs="Arial"/>
          <w:sz w:val="18"/>
          <w:szCs w:val="18"/>
        </w:rPr>
      </w:pPr>
    </w:p>
    <w:p w14:paraId="308F2986" w14:textId="77777777" w:rsidR="004C68F2" w:rsidRDefault="00000000">
      <w:pPr>
        <w:pStyle w:val="BodyText"/>
        <w:numPr>
          <w:ilvl w:val="2"/>
          <w:numId w:val="65"/>
        </w:numPr>
        <w:tabs>
          <w:tab w:val="left" w:pos="1253"/>
        </w:tabs>
        <w:spacing w:line="226" w:lineRule="exact"/>
        <w:ind w:right="663"/>
        <w:rPr>
          <w:rFonts w:cs="Arial"/>
        </w:rPr>
      </w:pPr>
      <w:r>
        <w:rPr>
          <w:spacing w:val="-2"/>
        </w:rPr>
        <w:t>Level</w:t>
      </w:r>
      <w:r>
        <w:t xml:space="preserve"> </w:t>
      </w:r>
      <w:r>
        <w:rPr>
          <w:spacing w:val="-2"/>
        </w:rPr>
        <w:t>ceiling</w:t>
      </w:r>
      <w:r>
        <w:t xml:space="preserve"> to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1/8</w:t>
      </w:r>
      <w:r>
        <w:t xml:space="preserve"> </w:t>
      </w:r>
      <w:r>
        <w:rPr>
          <w:spacing w:val="-2"/>
        </w:rPr>
        <w:t>inch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feet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directions.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Scribe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2"/>
        </w:rPr>
        <w:t>panels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fit</w:t>
      </w:r>
      <w:r>
        <w:rPr>
          <w:spacing w:val="59"/>
        </w:rPr>
        <w:t xml:space="preserve"> </w:t>
      </w:r>
      <w:r>
        <w:rPr>
          <w:spacing w:val="-1"/>
        </w:rPr>
        <w:t>accurately.</w:t>
      </w:r>
      <w:r>
        <w:rPr>
          <w:spacing w:val="55"/>
        </w:rPr>
        <w:t xml:space="preserve"> </w:t>
      </w:r>
      <w:r>
        <w:rPr>
          <w:spacing w:val="-1"/>
        </w:rPr>
        <w:t>Measure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layout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avoid</w:t>
      </w:r>
      <w:r>
        <w:t xml:space="preserve">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half panel</w:t>
      </w:r>
      <w:r>
        <w:t xml:space="preserve"> </w:t>
      </w:r>
      <w:r>
        <w:rPr>
          <w:spacing w:val="-1"/>
        </w:rPr>
        <w:t>units.</w:t>
      </w:r>
    </w:p>
    <w:p w14:paraId="7F38C906" w14:textId="77777777" w:rsidR="004C68F2" w:rsidRDefault="004C68F2">
      <w:pPr>
        <w:spacing w:before="4"/>
        <w:rPr>
          <w:rFonts w:ascii="Arial" w:eastAsia="Arial" w:hAnsi="Arial" w:cs="Arial"/>
          <w:sz w:val="17"/>
          <w:szCs w:val="17"/>
        </w:rPr>
      </w:pPr>
    </w:p>
    <w:p w14:paraId="4084F918" w14:textId="77777777" w:rsidR="004C68F2" w:rsidRDefault="00000000">
      <w:pPr>
        <w:pStyle w:val="BodyText"/>
        <w:numPr>
          <w:ilvl w:val="2"/>
          <w:numId w:val="65"/>
        </w:numPr>
        <w:tabs>
          <w:tab w:val="left" w:pos="1253"/>
        </w:tabs>
        <w:ind w:right="177"/>
        <w:rPr>
          <w:rFonts w:cs="Arial"/>
        </w:rPr>
      </w:pPr>
      <w:r>
        <w:rPr>
          <w:spacing w:val="-2"/>
        </w:rPr>
        <w:t>Removal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reinstallation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ceilings: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Remove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reuse</w:t>
      </w:r>
      <w:r>
        <w:t xml:space="preserve"> </w:t>
      </w:r>
      <w:r>
        <w:rPr>
          <w:spacing w:val="-2"/>
        </w:rPr>
        <w:t>when</w:t>
      </w:r>
      <w:r>
        <w:rPr>
          <w:spacing w:val="81"/>
        </w:rPr>
        <w:t xml:space="preserve"> </w:t>
      </w:r>
      <w:r>
        <w:rPr>
          <w:spacing w:val="-2"/>
        </w:rPr>
        <w:t>allowed.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Handle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white</w:t>
      </w:r>
      <w:r>
        <w:t xml:space="preserve"> </w:t>
      </w:r>
      <w:r>
        <w:rPr>
          <w:spacing w:val="-2"/>
        </w:rPr>
        <w:t>gloves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avoid</w:t>
      </w:r>
      <w:r>
        <w:t xml:space="preserve"> </w:t>
      </w:r>
      <w:r>
        <w:rPr>
          <w:spacing w:val="-2"/>
        </w:rPr>
        <w:t>damaging</w:t>
      </w:r>
      <w:r>
        <w:rPr>
          <w:spacing w:val="5"/>
        </w:rPr>
        <w:t xml:space="preserve"> </w:t>
      </w:r>
      <w:r>
        <w:rPr>
          <w:spacing w:val="-1"/>
        </w:rPr>
        <w:t>corners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edges.</w:t>
      </w:r>
      <w:r>
        <w:rPr>
          <w:spacing w:val="5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tiles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grid</w:t>
      </w:r>
      <w: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removed.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t xml:space="preserve"> to </w:t>
      </w:r>
      <w:r>
        <w:rPr>
          <w:spacing w:val="-2"/>
        </w:rPr>
        <w:t>replace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materials.</w:t>
      </w:r>
      <w:r>
        <w:t xml:space="preserve">  </w:t>
      </w:r>
      <w:r>
        <w:rPr>
          <w:spacing w:val="-2"/>
        </w:rPr>
        <w:t>New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match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59"/>
        </w:rPr>
        <w:t xml:space="preserve"> </w:t>
      </w:r>
      <w:r>
        <w:rPr>
          <w:spacing w:val="-2"/>
        </w:rPr>
        <w:t>approved.</w:t>
      </w:r>
    </w:p>
    <w:p w14:paraId="4854E8C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C72288C" w14:textId="77777777" w:rsidR="004C68F2" w:rsidRDefault="00000000">
      <w:pPr>
        <w:pStyle w:val="BodyText"/>
        <w:numPr>
          <w:ilvl w:val="2"/>
          <w:numId w:val="65"/>
        </w:numPr>
        <w:tabs>
          <w:tab w:val="left" w:pos="1253"/>
        </w:tabs>
        <w:rPr>
          <w:rFonts w:cs="Arial"/>
        </w:rPr>
      </w:pPr>
      <w:r>
        <w:rPr>
          <w:spacing w:val="-1"/>
        </w:rPr>
        <w:t>Adjust,</w:t>
      </w:r>
      <w:r>
        <w:rPr>
          <w:spacing w:val="3"/>
        </w:rPr>
        <w:t xml:space="preserve"> </w:t>
      </w:r>
      <w:r>
        <w:rPr>
          <w:spacing w:val="-2"/>
        </w:rPr>
        <w:t>clean,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touch-up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components.</w:t>
      </w:r>
    </w:p>
    <w:p w14:paraId="428A8D67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6"/>
          <w:pgSz w:w="12240" w:h="15840"/>
          <w:pgMar w:top="1500" w:right="1360" w:bottom="920" w:left="1340" w:header="0" w:footer="727" w:gutter="0"/>
          <w:cols w:space="720"/>
        </w:sectPr>
      </w:pPr>
    </w:p>
    <w:p w14:paraId="585F7CB6" w14:textId="77777777" w:rsidR="004C68F2" w:rsidRDefault="004C68F2">
      <w:pPr>
        <w:spacing w:before="1"/>
        <w:rPr>
          <w:rFonts w:ascii="Arial" w:eastAsia="Arial" w:hAnsi="Arial" w:cs="Arial"/>
          <w:sz w:val="29"/>
          <w:szCs w:val="29"/>
        </w:rPr>
      </w:pPr>
    </w:p>
    <w:p w14:paraId="62403937" w14:textId="77777777" w:rsidR="004C68F2" w:rsidRDefault="00000000">
      <w:pPr>
        <w:pStyle w:val="BodyText"/>
        <w:spacing w:before="75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4DFF0C9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07"/>
          <w:pgSz w:w="12240" w:h="15840"/>
          <w:pgMar w:top="1500" w:right="1720" w:bottom="920" w:left="1720" w:header="0" w:footer="727" w:gutter="0"/>
          <w:cols w:space="720"/>
        </w:sectPr>
      </w:pPr>
    </w:p>
    <w:p w14:paraId="2E2527E3" w14:textId="77777777" w:rsidR="004C68F2" w:rsidRDefault="00000000">
      <w:pPr>
        <w:pStyle w:val="BodyText"/>
        <w:spacing w:before="170"/>
        <w:ind w:left="3734" w:right="3668" w:hanging="3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RESILIENT FLOORING</w:t>
      </w:r>
    </w:p>
    <w:p w14:paraId="6277F346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EBCAD08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746D54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3703E83" w14:textId="77777777" w:rsidR="004C68F2" w:rsidRDefault="00000000">
      <w:pPr>
        <w:pStyle w:val="BodyText"/>
        <w:numPr>
          <w:ilvl w:val="1"/>
          <w:numId w:val="64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41AF2E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8E503B9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flooring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2"/>
        </w:rPr>
        <w:t>preparation.</w:t>
      </w:r>
    </w:p>
    <w:p w14:paraId="74CCA37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A76B69" w14:textId="77777777" w:rsidR="004C68F2" w:rsidRDefault="00000000">
      <w:pPr>
        <w:pStyle w:val="BodyText"/>
        <w:numPr>
          <w:ilvl w:val="1"/>
          <w:numId w:val="64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56D0861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8B41BBC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098C1C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F4FD2C2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ind w:right="44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0455049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9CE8F8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rPr>
          <w:rFonts w:cs="Arial"/>
        </w:rPr>
      </w:pPr>
      <w:r>
        <w:t xml:space="preserve">Extra </w:t>
      </w:r>
      <w:r>
        <w:rPr>
          <w:spacing w:val="-1"/>
        </w:rPr>
        <w:t>Stock:</w:t>
      </w:r>
      <w:r>
        <w:t xml:space="preserve"> 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extra</w:t>
      </w:r>
      <w:r>
        <w:t xml:space="preserve"> </w:t>
      </w:r>
      <w:r>
        <w:rPr>
          <w:spacing w:val="-2"/>
        </w:rPr>
        <w:t>stock</w:t>
      </w:r>
      <w:r>
        <w:rPr>
          <w:spacing w:val="2"/>
        </w:rPr>
        <w:t xml:space="preserve"> </w:t>
      </w:r>
      <w:r>
        <w:rPr>
          <w:spacing w:val="-2"/>
        </w:rPr>
        <w:t>equal</w:t>
      </w:r>
      <w:r>
        <w:t xml:space="preserve"> to </w:t>
      </w:r>
      <w:r>
        <w:rPr>
          <w:spacing w:val="-1"/>
        </w:rPr>
        <w:t>2%</w:t>
      </w:r>
      <w: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3"/>
        </w:rPr>
        <w:t>used.</w:t>
      </w:r>
    </w:p>
    <w:p w14:paraId="3AA2581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1198C8D" w14:textId="77777777" w:rsidR="004C68F2" w:rsidRDefault="00000000">
      <w:pPr>
        <w:pStyle w:val="BodyText"/>
        <w:numPr>
          <w:ilvl w:val="1"/>
          <w:numId w:val="64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4C31A0D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6F3301F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ind w:right="3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A89CB0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3FE852" w14:textId="77777777" w:rsidR="004C68F2" w:rsidRDefault="00000000">
      <w:pPr>
        <w:pStyle w:val="BodyText"/>
        <w:numPr>
          <w:ilvl w:val="2"/>
          <w:numId w:val="64"/>
        </w:numPr>
        <w:tabs>
          <w:tab w:val="left" w:pos="1273"/>
        </w:tabs>
        <w:spacing w:line="450" w:lineRule="auto"/>
        <w:ind w:left="120" w:right="177" w:firstLine="576"/>
        <w:rPr>
          <w:rFonts w:cs="Arial"/>
        </w:rPr>
      </w:pPr>
      <w:r>
        <w:rPr>
          <w:spacing w:val="-1"/>
        </w:rPr>
        <w:t>Performance:</w:t>
      </w:r>
      <w:r>
        <w:rPr>
          <w:spacing w:val="55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authorities.</w:t>
      </w:r>
      <w:r>
        <w:rPr>
          <w:spacing w:val="71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5C084E0" w14:textId="77777777" w:rsidR="004C68F2" w:rsidRDefault="00000000">
      <w:pPr>
        <w:pStyle w:val="BodyText"/>
        <w:numPr>
          <w:ilvl w:val="1"/>
          <w:numId w:val="63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75B6859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62F5082" w14:textId="2B189A5A" w:rsidR="004C68F2" w:rsidRDefault="00C80DEC">
      <w:pPr>
        <w:pStyle w:val="BodyText"/>
        <w:numPr>
          <w:ilvl w:val="2"/>
          <w:numId w:val="63"/>
        </w:numPr>
        <w:tabs>
          <w:tab w:val="left" w:pos="1273"/>
        </w:tabs>
        <w:rPr>
          <w:rFonts w:cs="Arial"/>
        </w:rPr>
      </w:pPr>
      <w:r>
        <w:t xml:space="preserve">Luxury Vinyl </w:t>
      </w:r>
      <w:r>
        <w:rPr>
          <w:spacing w:val="-1"/>
        </w:rPr>
        <w:t>Tile</w:t>
      </w:r>
      <w:r>
        <w:t xml:space="preserve"> </w:t>
      </w:r>
      <w:r>
        <w:rPr>
          <w:spacing w:val="-2"/>
        </w:rPr>
        <w:t>Flooring:</w:t>
      </w:r>
    </w:p>
    <w:p w14:paraId="10309207" w14:textId="53644883" w:rsidR="004C68F2" w:rsidRDefault="00000000">
      <w:pPr>
        <w:pStyle w:val="BodyText"/>
        <w:numPr>
          <w:ilvl w:val="3"/>
          <w:numId w:val="63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Manufacture</w:t>
      </w:r>
      <w:r w:rsidR="001C5D2F">
        <w:t>: Daltile</w:t>
      </w:r>
      <w:r w:rsidR="001C5D2F">
        <w:rPr>
          <w:rFonts w:cs="Arial"/>
        </w:rPr>
        <w:t xml:space="preserve"> </w:t>
      </w:r>
    </w:p>
    <w:p w14:paraId="1611BEEB" w14:textId="102184CF" w:rsidR="00AA7A38" w:rsidRDefault="00AA7A38">
      <w:pPr>
        <w:pStyle w:val="BodyText"/>
        <w:numPr>
          <w:ilvl w:val="3"/>
          <w:numId w:val="63"/>
        </w:numPr>
        <w:tabs>
          <w:tab w:val="left" w:pos="1848"/>
        </w:tabs>
        <w:rPr>
          <w:rFonts w:cs="Arial"/>
        </w:rPr>
      </w:pPr>
      <w:r>
        <w:rPr>
          <w:rFonts w:cs="Arial"/>
        </w:rPr>
        <w:t>Model:Halsatt</w:t>
      </w:r>
    </w:p>
    <w:p w14:paraId="325EC154" w14:textId="77777777" w:rsidR="004C68F2" w:rsidRDefault="00000000">
      <w:pPr>
        <w:pStyle w:val="BodyText"/>
        <w:numPr>
          <w:ilvl w:val="3"/>
          <w:numId w:val="6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Vinyl</w:t>
      </w:r>
      <w:r>
        <w:t xml:space="preserve"> </w:t>
      </w:r>
      <w:r>
        <w:rPr>
          <w:spacing w:val="-2"/>
        </w:rPr>
        <w:t>Composition</w:t>
      </w:r>
      <w:r>
        <w:t xml:space="preserve"> </w:t>
      </w:r>
      <w:r>
        <w:rPr>
          <w:spacing w:val="-1"/>
        </w:rPr>
        <w:t>Tile:</w:t>
      </w:r>
      <w:r>
        <w:t xml:space="preserve"> 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1066, Class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through-pattern.</w:t>
      </w:r>
    </w:p>
    <w:p w14:paraId="782B827D" w14:textId="7359228B" w:rsidR="004C68F2" w:rsidRDefault="00000000">
      <w:pPr>
        <w:pStyle w:val="BodyText"/>
        <w:numPr>
          <w:ilvl w:val="3"/>
          <w:numId w:val="63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1"/>
        </w:rPr>
        <w:t>Size:</w:t>
      </w:r>
      <w:r>
        <w:t xml:space="preserve"> </w:t>
      </w:r>
      <w:r>
        <w:rPr>
          <w:spacing w:val="5"/>
        </w:rPr>
        <w:t xml:space="preserve"> </w:t>
      </w:r>
      <w:r w:rsidR="00C80DEC">
        <w:rPr>
          <w:spacing w:val="-1"/>
        </w:rPr>
        <w:t>6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 w:rsidR="00C80DEC">
        <w:rPr>
          <w:spacing w:val="-1"/>
        </w:rPr>
        <w:t>48</w:t>
      </w:r>
      <w:r>
        <w:t xml:space="preserve"> </w:t>
      </w:r>
      <w:r>
        <w:rPr>
          <w:spacing w:val="-2"/>
        </w:rPr>
        <w:t>inches.</w:t>
      </w:r>
    </w:p>
    <w:p w14:paraId="3839E07C" w14:textId="77777777" w:rsidR="004C68F2" w:rsidRDefault="00000000">
      <w:pPr>
        <w:pStyle w:val="BodyText"/>
        <w:numPr>
          <w:ilvl w:val="3"/>
          <w:numId w:val="63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1"/>
        </w:rPr>
        <w:t>Thickness:</w:t>
      </w:r>
      <w:r>
        <w:rPr>
          <w:spacing w:val="55"/>
        </w:rPr>
        <w:t xml:space="preserve"> </w:t>
      </w:r>
      <w:r>
        <w:rPr>
          <w:spacing w:val="-1"/>
        </w:rPr>
        <w:t>3/32</w:t>
      </w:r>
      <w:r>
        <w:t xml:space="preserve"> </w:t>
      </w:r>
      <w:r>
        <w:rPr>
          <w:spacing w:val="-2"/>
        </w:rPr>
        <w:t>inch.</w:t>
      </w:r>
    </w:p>
    <w:p w14:paraId="1F65BE41" w14:textId="77777777" w:rsidR="004C68F2" w:rsidRDefault="00000000">
      <w:pPr>
        <w:pStyle w:val="BodyText"/>
        <w:numPr>
          <w:ilvl w:val="3"/>
          <w:numId w:val="63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Auxiliary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14:paraId="1D4088D9" w14:textId="77777777" w:rsidR="004C68F2" w:rsidRDefault="00000000">
      <w:pPr>
        <w:pStyle w:val="BodyText"/>
        <w:numPr>
          <w:ilvl w:val="4"/>
          <w:numId w:val="63"/>
        </w:numPr>
        <w:tabs>
          <w:tab w:val="left" w:pos="2424"/>
        </w:tabs>
        <w:ind w:firstLine="1728"/>
        <w:rPr>
          <w:rFonts w:cs="Arial"/>
        </w:rPr>
      </w:pPr>
      <w:r>
        <w:rPr>
          <w:spacing w:val="-2"/>
        </w:rPr>
        <w:t>Edge</w:t>
      </w:r>
      <w:r>
        <w:t xml:space="preserve"> </w:t>
      </w:r>
      <w:r>
        <w:rPr>
          <w:spacing w:val="-1"/>
        </w:rPr>
        <w:t>strips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terminations.</w:t>
      </w:r>
    </w:p>
    <w:p w14:paraId="4FCEC060" w14:textId="77777777" w:rsidR="004C68F2" w:rsidRDefault="00000000">
      <w:pPr>
        <w:pStyle w:val="BodyText"/>
        <w:numPr>
          <w:ilvl w:val="4"/>
          <w:numId w:val="63"/>
        </w:numPr>
        <w:tabs>
          <w:tab w:val="left" w:pos="2424"/>
        </w:tabs>
        <w:spacing w:line="450" w:lineRule="auto"/>
        <w:ind w:right="5330" w:firstLine="1728"/>
        <w:rPr>
          <w:rFonts w:cs="Arial"/>
        </w:rPr>
      </w:pPr>
      <w:r>
        <w:rPr>
          <w:spacing w:val="-2"/>
        </w:rPr>
        <w:t>Leveling</w:t>
      </w:r>
      <w:r>
        <w:t xml:space="preserve"> </w:t>
      </w:r>
      <w:r>
        <w:rPr>
          <w:spacing w:val="-2"/>
        </w:rPr>
        <w:t>compound.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9B71105" w14:textId="77777777" w:rsidR="004C68F2" w:rsidRDefault="00000000">
      <w:pPr>
        <w:pStyle w:val="BodyText"/>
        <w:numPr>
          <w:ilvl w:val="1"/>
          <w:numId w:val="62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0F14C71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B272BEE" w14:textId="77777777" w:rsidR="004C68F2" w:rsidRDefault="00000000">
      <w:pPr>
        <w:pStyle w:val="BodyText"/>
        <w:numPr>
          <w:ilvl w:val="2"/>
          <w:numId w:val="62"/>
        </w:numPr>
        <w:tabs>
          <w:tab w:val="left" w:pos="1272"/>
        </w:tabs>
        <w:ind w:right="266"/>
        <w:jc w:val="left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recommendations.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work.</w:t>
      </w:r>
    </w:p>
    <w:p w14:paraId="18CD0A2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0A3E1A" w14:textId="77777777" w:rsidR="004C68F2" w:rsidRDefault="00000000">
      <w:pPr>
        <w:pStyle w:val="BodyText"/>
        <w:numPr>
          <w:ilvl w:val="2"/>
          <w:numId w:val="62"/>
        </w:numPr>
        <w:tabs>
          <w:tab w:val="left" w:pos="1272"/>
        </w:tabs>
        <w:ind w:right="553"/>
        <w:jc w:val="left"/>
        <w:rPr>
          <w:rFonts w:cs="Arial"/>
        </w:rPr>
      </w:pP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cleaning,</w:t>
      </w:r>
      <w:r>
        <w:rPr>
          <w:spacing w:val="3"/>
        </w:rPr>
        <w:t xml:space="preserve"> </w:t>
      </w:r>
      <w:r>
        <w:rPr>
          <w:spacing w:val="-2"/>
        </w:rPr>
        <w:t>leveling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priming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adhesive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bond</w:t>
      </w:r>
      <w:r>
        <w:rPr>
          <w:spacing w:val="7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general</w:t>
      </w:r>
      <w:r>
        <w:t xml:space="preserve"> </w:t>
      </w:r>
      <w:r>
        <w:rPr>
          <w:spacing w:val="-2"/>
        </w:rPr>
        <w:t>installation.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Level</w:t>
      </w:r>
      <w:r>
        <w:t xml:space="preserve"> to </w:t>
      </w:r>
      <w:r>
        <w:rPr>
          <w:spacing w:val="-1"/>
        </w:rPr>
        <w:t>1/8'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10'</w:t>
      </w:r>
      <w:r>
        <w:rPr>
          <w:spacing w:val="-3"/>
        </w:rPr>
        <w:t xml:space="preserve"> </w:t>
      </w:r>
      <w:r>
        <w:rPr>
          <w:spacing w:val="-2"/>
        </w:rPr>
        <w:t>tolerance.</w:t>
      </w:r>
    </w:p>
    <w:p w14:paraId="5CFD221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610CFF9" w14:textId="77777777" w:rsidR="004C68F2" w:rsidRDefault="00000000">
      <w:pPr>
        <w:pStyle w:val="BodyText"/>
        <w:numPr>
          <w:ilvl w:val="2"/>
          <w:numId w:val="62"/>
        </w:numPr>
        <w:tabs>
          <w:tab w:val="left" w:pos="1272"/>
        </w:tabs>
        <w:ind w:right="391"/>
        <w:jc w:val="left"/>
        <w:rPr>
          <w:rFonts w:cs="Arial"/>
        </w:rPr>
      </w:pPr>
      <w:r>
        <w:rPr>
          <w:spacing w:val="-1"/>
        </w:rPr>
        <w:t>Tile</w:t>
      </w:r>
      <w:r>
        <w:t xml:space="preserve"> </w:t>
      </w:r>
      <w:r>
        <w:rPr>
          <w:spacing w:val="-2"/>
        </w:rPr>
        <w:t>Flooring: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tight</w:t>
      </w:r>
      <w:r>
        <w:rPr>
          <w:spacing w:val="-2"/>
        </w:rPr>
        <w:t xml:space="preserve"> </w:t>
      </w:r>
      <w:r>
        <w:rPr>
          <w:spacing w:val="-1"/>
        </w:rPr>
        <w:t>joints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one-way</w:t>
      </w:r>
      <w:r>
        <w:rPr>
          <w:spacing w:val="2"/>
        </w:rPr>
        <w:t xml:space="preserve"> </w:t>
      </w:r>
      <w:r>
        <w:rPr>
          <w:spacing w:val="-1"/>
        </w:rPr>
        <w:t>pattern.</w:t>
      </w:r>
      <w:r>
        <w:rPr>
          <w:spacing w:val="55"/>
        </w:rPr>
        <w:t xml:space="preserve"> </w:t>
      </w:r>
      <w:r>
        <w:rPr>
          <w:spacing w:val="-2"/>
        </w:rPr>
        <w:t xml:space="preserve">Layout </w:t>
      </w:r>
      <w:r>
        <w:t xml:space="preserve">to </w:t>
      </w:r>
      <w:r>
        <w:rPr>
          <w:spacing w:val="-2"/>
        </w:rPr>
        <w:t>prevent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8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1/2</w:t>
      </w:r>
      <w:r>
        <w:t xml:space="preserve"> </w:t>
      </w:r>
      <w:r>
        <w:rPr>
          <w:spacing w:val="-1"/>
        </w:rPr>
        <w:t>tile</w:t>
      </w:r>
      <w:r>
        <w:t xml:space="preserve"> </w:t>
      </w:r>
      <w:r>
        <w:rPr>
          <w:spacing w:val="-1"/>
        </w:rPr>
        <w:t>units.</w:t>
      </w:r>
    </w:p>
    <w:p w14:paraId="7E076F9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505ECC" w14:textId="742CCFD6" w:rsidR="004C68F2" w:rsidRDefault="00000000">
      <w:pPr>
        <w:pStyle w:val="BodyText"/>
        <w:numPr>
          <w:ilvl w:val="2"/>
          <w:numId w:val="62"/>
        </w:numPr>
        <w:tabs>
          <w:tab w:val="left" w:pos="1272"/>
        </w:tabs>
        <w:ind w:right="391"/>
        <w:jc w:val="left"/>
        <w:rPr>
          <w:rFonts w:cs="Arial"/>
        </w:rPr>
      </w:pPr>
      <w:r>
        <w:rPr>
          <w:spacing w:val="-2"/>
        </w:rPr>
        <w:t>Sheet</w:t>
      </w:r>
      <w:r>
        <w:rPr>
          <w:spacing w:val="3"/>
        </w:rPr>
        <w:t xml:space="preserve"> </w:t>
      </w:r>
      <w:r>
        <w:rPr>
          <w:spacing w:val="-2"/>
        </w:rPr>
        <w:t>Flooring:</w:t>
      </w:r>
      <w:r>
        <w:rPr>
          <w:spacing w:val="55"/>
        </w:rPr>
        <w:t xml:space="preserve"> </w:t>
      </w:r>
      <w:r>
        <w:rPr>
          <w:spacing w:val="-1"/>
        </w:rPr>
        <w:t>Install</w:t>
      </w:r>
      <w:r>
        <w:t xml:space="preserve"> </w:t>
      </w:r>
      <w:r w:rsidR="00C80DEC">
        <w:rPr>
          <w:spacing w:val="-1"/>
        </w:rPr>
        <w:t>flooring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tight</w:t>
      </w:r>
      <w:r>
        <w:rPr>
          <w:spacing w:val="-2"/>
        </w:rP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pattern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adjoining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2"/>
        </w:rPr>
        <w:t>running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2"/>
        </w:rPr>
        <w:t>direction.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Layout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minimize</w:t>
      </w:r>
      <w:r>
        <w:t xml:space="preserve"> </w:t>
      </w:r>
      <w:r>
        <w:rPr>
          <w:spacing w:val="-1"/>
        </w:rPr>
        <w:t>seams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approved.</w:t>
      </w:r>
    </w:p>
    <w:p w14:paraId="6C51B6D0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08"/>
          <w:pgSz w:w="12240" w:h="15840"/>
          <w:pgMar w:top="1500" w:right="1380" w:bottom="920" w:left="1320" w:header="0" w:footer="727" w:gutter="0"/>
          <w:cols w:space="720"/>
        </w:sectPr>
      </w:pPr>
    </w:p>
    <w:p w14:paraId="15DF2966" w14:textId="77777777" w:rsidR="004C68F2" w:rsidRDefault="00000000">
      <w:pPr>
        <w:pStyle w:val="BodyText"/>
        <w:numPr>
          <w:ilvl w:val="2"/>
          <w:numId w:val="62"/>
        </w:numPr>
        <w:tabs>
          <w:tab w:val="left" w:pos="873"/>
        </w:tabs>
        <w:spacing w:before="59"/>
        <w:ind w:left="872"/>
        <w:jc w:val="left"/>
        <w:rPr>
          <w:rFonts w:cs="Arial"/>
        </w:rPr>
      </w:pPr>
      <w:r>
        <w:rPr>
          <w:spacing w:val="-2"/>
        </w:rPr>
        <w:lastRenderedPageBreak/>
        <w:t>Clean,</w:t>
      </w:r>
      <w:r>
        <w:rPr>
          <w:spacing w:val="3"/>
        </w:rPr>
        <w:t xml:space="preserve"> </w:t>
      </w:r>
      <w:r>
        <w:rPr>
          <w:spacing w:val="-2"/>
        </w:rPr>
        <w:t>polish,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protect.</w:t>
      </w:r>
    </w:p>
    <w:p w14:paraId="2D43EDD2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2075ADF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F35DEBA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0AE4483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09"/>
          <w:pgSz w:w="12240" w:h="15840"/>
          <w:pgMar w:top="1380" w:right="1720" w:bottom="920" w:left="1720" w:header="0" w:footer="727" w:gutter="0"/>
          <w:cols w:space="720"/>
        </w:sectPr>
      </w:pPr>
    </w:p>
    <w:p w14:paraId="58871F3E" w14:textId="77777777" w:rsidR="004C68F2" w:rsidRDefault="00000000">
      <w:pPr>
        <w:pStyle w:val="BodyText"/>
        <w:spacing w:before="170"/>
        <w:ind w:left="3000" w:right="2890" w:firstLine="935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2"/>
        </w:rPr>
        <w:t>13</w:t>
      </w:r>
      <w:r>
        <w:rPr>
          <w:spacing w:val="20"/>
        </w:rPr>
        <w:t xml:space="preserve"> </w:t>
      </w:r>
      <w:r>
        <w:rPr>
          <w:spacing w:val="-1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BASE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ACCESSORIES</w:t>
      </w:r>
    </w:p>
    <w:p w14:paraId="52C67C9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3A5A7D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25256CF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7D191CD" w14:textId="77777777" w:rsidR="004C68F2" w:rsidRDefault="00000000">
      <w:pPr>
        <w:pStyle w:val="BodyText"/>
        <w:numPr>
          <w:ilvl w:val="1"/>
          <w:numId w:val="6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2DD3320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A33E8A1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accessories.</w:t>
      </w:r>
    </w:p>
    <w:p w14:paraId="54701C0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F08445" w14:textId="77777777" w:rsidR="004C68F2" w:rsidRDefault="00000000">
      <w:pPr>
        <w:pStyle w:val="BodyText"/>
        <w:numPr>
          <w:ilvl w:val="1"/>
          <w:numId w:val="6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50F46B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180FC7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4221B7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84535C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ind w:right="44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5E7ED3E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2950D54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rPr>
          <w:rFonts w:cs="Arial"/>
        </w:rPr>
      </w:pP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extra</w:t>
      </w:r>
      <w:r>
        <w:rPr>
          <w:spacing w:val="-5"/>
        </w:rPr>
        <w:t xml:space="preserve"> </w:t>
      </w:r>
      <w:r>
        <w:rPr>
          <w:spacing w:val="-1"/>
        </w:rPr>
        <w:t>stock</w:t>
      </w:r>
      <w:r>
        <w:rPr>
          <w:spacing w:val="-3"/>
        </w:rPr>
        <w:t xml:space="preserve"> </w:t>
      </w:r>
      <w:r>
        <w:rPr>
          <w:spacing w:val="-2"/>
        </w:rPr>
        <w:t>equal</w:t>
      </w:r>
      <w:r>
        <w:t xml:space="preserve"> to </w:t>
      </w:r>
      <w:r>
        <w:rPr>
          <w:spacing w:val="-1"/>
        </w:rPr>
        <w:t>2%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total</w:t>
      </w:r>
      <w:r>
        <w:t xml:space="preserve"> </w:t>
      </w:r>
      <w:r>
        <w:rPr>
          <w:spacing w:val="-2"/>
        </w:rPr>
        <w:t>used.</w:t>
      </w:r>
    </w:p>
    <w:p w14:paraId="6B2D2E5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F58F111" w14:textId="77777777" w:rsidR="004C68F2" w:rsidRDefault="00000000">
      <w:pPr>
        <w:pStyle w:val="BodyText"/>
        <w:numPr>
          <w:ilvl w:val="1"/>
          <w:numId w:val="61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5224EB1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D5AFFD5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ind w:right="3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5715769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D73E542" w14:textId="77777777" w:rsidR="004C68F2" w:rsidRDefault="00000000">
      <w:pPr>
        <w:pStyle w:val="BodyText"/>
        <w:numPr>
          <w:ilvl w:val="2"/>
          <w:numId w:val="61"/>
        </w:numPr>
        <w:tabs>
          <w:tab w:val="left" w:pos="1273"/>
        </w:tabs>
        <w:spacing w:line="450" w:lineRule="auto"/>
        <w:ind w:left="120" w:right="177" w:firstLine="576"/>
        <w:rPr>
          <w:rFonts w:cs="Arial"/>
        </w:rPr>
      </w:pPr>
      <w:r>
        <w:rPr>
          <w:spacing w:val="-1"/>
        </w:rPr>
        <w:t>Performance:</w:t>
      </w:r>
      <w:r>
        <w:rPr>
          <w:spacing w:val="55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2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authorities.</w:t>
      </w:r>
      <w:r>
        <w:rPr>
          <w:spacing w:val="71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122F03B9" w14:textId="77777777" w:rsidR="004C68F2" w:rsidRDefault="00000000">
      <w:pPr>
        <w:pStyle w:val="BodyText"/>
        <w:numPr>
          <w:ilvl w:val="1"/>
          <w:numId w:val="60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30AE95A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4B08335" w14:textId="77777777" w:rsidR="004C68F2" w:rsidRDefault="00000000">
      <w:pPr>
        <w:pStyle w:val="BodyText"/>
        <w:numPr>
          <w:ilvl w:val="2"/>
          <w:numId w:val="60"/>
        </w:numPr>
        <w:tabs>
          <w:tab w:val="left" w:pos="1273"/>
        </w:tabs>
        <w:rPr>
          <w:rFonts w:cs="Arial"/>
        </w:rPr>
      </w:pP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2"/>
        </w:rPr>
        <w:t>Base:</w:t>
      </w:r>
    </w:p>
    <w:p w14:paraId="72A66A08" w14:textId="77777777" w:rsidR="004C68F2" w:rsidRDefault="00000000">
      <w:pPr>
        <w:pStyle w:val="BodyText"/>
        <w:numPr>
          <w:ilvl w:val="3"/>
          <w:numId w:val="60"/>
        </w:numPr>
        <w:tabs>
          <w:tab w:val="left" w:pos="1848"/>
        </w:tabs>
        <w:ind w:firstLine="1153"/>
        <w:rPr>
          <w:rFonts w:cs="Arial"/>
        </w:rPr>
      </w:pPr>
      <w:r>
        <w:rPr>
          <w:spacing w:val="-1"/>
        </w:rPr>
        <w:t>Type:</w:t>
      </w:r>
      <w:r>
        <w:rPr>
          <w:spacing w:val="-2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rPr>
          <w:spacing w:val="-1"/>
        </w:rPr>
        <w:t>(vinyl).</w:t>
      </w:r>
    </w:p>
    <w:p w14:paraId="753EB6AE" w14:textId="77777777" w:rsidR="004C68F2" w:rsidRDefault="00000000">
      <w:pPr>
        <w:pStyle w:val="BodyText"/>
        <w:numPr>
          <w:ilvl w:val="3"/>
          <w:numId w:val="60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Group:</w:t>
      </w:r>
      <w:r>
        <w:rPr>
          <w:spacing w:val="5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(solid,</w:t>
      </w:r>
      <w:r>
        <w:rPr>
          <w:spacing w:val="3"/>
        </w:rPr>
        <w:t xml:space="preserve"> </w:t>
      </w:r>
      <w:r>
        <w:rPr>
          <w:spacing w:val="-2"/>
        </w:rPr>
        <w:t>homogeneous)</w:t>
      </w:r>
    </w:p>
    <w:p w14:paraId="01F32222" w14:textId="77777777" w:rsidR="004C68F2" w:rsidRDefault="00000000">
      <w:pPr>
        <w:pStyle w:val="BodyText"/>
        <w:numPr>
          <w:ilvl w:val="3"/>
          <w:numId w:val="60"/>
        </w:numPr>
        <w:tabs>
          <w:tab w:val="left" w:pos="1848"/>
        </w:tabs>
        <w:spacing w:line="228" w:lineRule="exact"/>
        <w:ind w:left="1848"/>
        <w:rPr>
          <w:rFonts w:cs="Arial"/>
        </w:rPr>
      </w:pPr>
      <w:r>
        <w:rPr>
          <w:spacing w:val="-1"/>
        </w:rPr>
        <w:t>Style:</w:t>
      </w:r>
      <w:r>
        <w:rPr>
          <w:spacing w:val="3"/>
        </w:rPr>
        <w:t xml:space="preserve"> </w:t>
      </w:r>
      <w:r>
        <w:rPr>
          <w:spacing w:val="-2"/>
        </w:rPr>
        <w:t>Straight.</w:t>
      </w:r>
    </w:p>
    <w:p w14:paraId="67711BA3" w14:textId="77777777" w:rsidR="004C68F2" w:rsidRDefault="00000000">
      <w:pPr>
        <w:pStyle w:val="BodyText"/>
        <w:numPr>
          <w:ilvl w:val="3"/>
          <w:numId w:val="60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Thickness:</w:t>
      </w:r>
      <w:r>
        <w:t xml:space="preserve">  </w:t>
      </w:r>
      <w:r>
        <w:rPr>
          <w:spacing w:val="-1"/>
        </w:rPr>
        <w:t>0.125</w:t>
      </w:r>
      <w:r>
        <w:t xml:space="preserve"> </w:t>
      </w:r>
      <w:r>
        <w:rPr>
          <w:spacing w:val="-1"/>
        </w:rPr>
        <w:t>inch</w:t>
      </w:r>
    </w:p>
    <w:p w14:paraId="793E1946" w14:textId="77777777" w:rsidR="004C68F2" w:rsidRDefault="00000000">
      <w:pPr>
        <w:pStyle w:val="BodyText"/>
        <w:numPr>
          <w:ilvl w:val="3"/>
          <w:numId w:val="60"/>
        </w:numPr>
        <w:tabs>
          <w:tab w:val="left" w:pos="1848"/>
        </w:tabs>
        <w:spacing w:line="450" w:lineRule="auto"/>
        <w:ind w:right="6140" w:firstLine="1152"/>
        <w:rPr>
          <w:rFonts w:cs="Arial"/>
        </w:rPr>
      </w:pPr>
      <w:r>
        <w:rPr>
          <w:spacing w:val="-2"/>
        </w:rPr>
        <w:t>Height:</w:t>
      </w:r>
      <w:r>
        <w:t xml:space="preserve"> </w:t>
      </w:r>
      <w:r>
        <w:rPr>
          <w:spacing w:val="5"/>
        </w:rPr>
        <w:t xml:space="preserve"> </w:t>
      </w:r>
      <w:r>
        <w:t xml:space="preserve">4 </w:t>
      </w:r>
      <w:r>
        <w:rPr>
          <w:spacing w:val="-2"/>
        </w:rPr>
        <w:t>inches.</w:t>
      </w:r>
      <w:r>
        <w:rPr>
          <w:spacing w:val="2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5E5C9A33" w14:textId="77777777" w:rsidR="004C68F2" w:rsidRDefault="00000000">
      <w:pPr>
        <w:pStyle w:val="BodyText"/>
        <w:numPr>
          <w:ilvl w:val="1"/>
          <w:numId w:val="59"/>
        </w:numPr>
        <w:tabs>
          <w:tab w:val="left" w:pos="697"/>
        </w:tabs>
        <w:spacing w:before="5"/>
        <w:rPr>
          <w:rFonts w:cs="Arial"/>
        </w:rPr>
      </w:pPr>
      <w:r>
        <w:rPr>
          <w:spacing w:val="-1"/>
        </w:rPr>
        <w:t>INSTALLATION</w:t>
      </w:r>
    </w:p>
    <w:p w14:paraId="2194757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76B0F06" w14:textId="77777777" w:rsidR="004C68F2" w:rsidRDefault="00000000">
      <w:pPr>
        <w:pStyle w:val="BodyText"/>
        <w:numPr>
          <w:ilvl w:val="2"/>
          <w:numId w:val="59"/>
        </w:numPr>
        <w:tabs>
          <w:tab w:val="left" w:pos="1273"/>
        </w:tabs>
        <w:ind w:right="266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recommendations.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work.</w:t>
      </w:r>
    </w:p>
    <w:p w14:paraId="412C4D3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B9C2B39" w14:textId="77777777" w:rsidR="004C68F2" w:rsidRDefault="00000000">
      <w:pPr>
        <w:pStyle w:val="BodyText"/>
        <w:numPr>
          <w:ilvl w:val="2"/>
          <w:numId w:val="59"/>
        </w:numPr>
        <w:tabs>
          <w:tab w:val="left" w:pos="1273"/>
        </w:tabs>
        <w:ind w:right="391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accessories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minimize</w:t>
      </w:r>
      <w:r>
        <w:rPr>
          <w:spacing w:val="-5"/>
        </w:rPr>
        <w:t xml:space="preserve"> </w:t>
      </w:r>
      <w:r>
        <w:rPr>
          <w:spacing w:val="-1"/>
        </w:rPr>
        <w:t>joints.</w:t>
      </w:r>
      <w:r>
        <w:t xml:space="preserve"> 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joints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far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corners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practical.</w:t>
      </w:r>
    </w:p>
    <w:p w14:paraId="1133128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F5AC9AA" w14:textId="77777777" w:rsidR="004C68F2" w:rsidRDefault="00000000">
      <w:pPr>
        <w:pStyle w:val="BodyText"/>
        <w:numPr>
          <w:ilvl w:val="2"/>
          <w:numId w:val="59"/>
        </w:numPr>
        <w:tabs>
          <w:tab w:val="left" w:pos="1273"/>
        </w:tabs>
        <w:rPr>
          <w:rFonts w:cs="Arial"/>
        </w:rPr>
      </w:pPr>
      <w:r>
        <w:rPr>
          <w:spacing w:val="-2"/>
        </w:rPr>
        <w:t>Clean,</w:t>
      </w:r>
      <w:r>
        <w:rPr>
          <w:spacing w:val="3"/>
        </w:rPr>
        <w:t xml:space="preserve"> </w:t>
      </w:r>
      <w:r>
        <w:rPr>
          <w:spacing w:val="-2"/>
        </w:rPr>
        <w:t>polish,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protect.</w:t>
      </w:r>
    </w:p>
    <w:p w14:paraId="08F76BE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6F455F7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3692A9AA" w14:textId="77777777" w:rsidR="004C68F2" w:rsidRDefault="00000000">
      <w:pPr>
        <w:pStyle w:val="BodyText"/>
        <w:ind w:left="2429" w:right="236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383BCC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0"/>
          <w:pgSz w:w="12240" w:h="15840"/>
          <w:pgMar w:top="1500" w:right="1380" w:bottom="920" w:left="1320" w:header="0" w:footer="727" w:gutter="0"/>
          <w:cols w:space="720"/>
        </w:sectPr>
      </w:pPr>
    </w:p>
    <w:p w14:paraId="5FEE9003" w14:textId="77777777" w:rsidR="004C68F2" w:rsidRDefault="00000000">
      <w:pPr>
        <w:pStyle w:val="BodyText"/>
        <w:spacing w:before="170"/>
        <w:ind w:left="3916" w:right="379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09</w:t>
      </w:r>
      <w:r>
        <w:t xml:space="preserve"> </w:t>
      </w:r>
      <w:r>
        <w:rPr>
          <w:spacing w:val="-1"/>
        </w:rPr>
        <w:t>91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PAINTING</w:t>
      </w:r>
    </w:p>
    <w:p w14:paraId="5E179BE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AC3E9F1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58F2AF4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3AD968" w14:textId="77777777" w:rsidR="004C68F2" w:rsidRDefault="00000000">
      <w:pPr>
        <w:pStyle w:val="BodyText"/>
        <w:numPr>
          <w:ilvl w:val="1"/>
          <w:numId w:val="5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79B367D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2A35CB9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painting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preparation.</w:t>
      </w:r>
    </w:p>
    <w:p w14:paraId="0029194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3BB53D8" w14:textId="77777777" w:rsidR="004C68F2" w:rsidRDefault="00000000">
      <w:pPr>
        <w:pStyle w:val="BodyText"/>
        <w:numPr>
          <w:ilvl w:val="1"/>
          <w:numId w:val="5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048C4EE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5BBB615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ind w:right="470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D45060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C049EBF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ind w:right="34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184AD051" w14:textId="77777777" w:rsidR="004C68F2" w:rsidRDefault="00000000">
      <w:pPr>
        <w:pStyle w:val="BodyText"/>
        <w:numPr>
          <w:ilvl w:val="3"/>
          <w:numId w:val="58"/>
        </w:numPr>
        <w:tabs>
          <w:tab w:val="left" w:pos="1828"/>
        </w:tabs>
        <w:ind w:right="340"/>
        <w:rPr>
          <w:rFonts w:cs="Arial"/>
        </w:rPr>
      </w:pP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manufacturers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options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is</w:t>
      </w:r>
      <w:r>
        <w:rPr>
          <w:spacing w:val="39"/>
        </w:rPr>
        <w:t xml:space="preserve"> </w:t>
      </w:r>
      <w:r>
        <w:rPr>
          <w:spacing w:val="-2"/>
        </w:rPr>
        <w:t>required.</w:t>
      </w:r>
    </w:p>
    <w:p w14:paraId="09267F7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4F5532C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rPr>
          <w:rFonts w:cs="Arial"/>
        </w:rPr>
      </w:pPr>
      <w:r>
        <w:t xml:space="preserve">Extra </w:t>
      </w:r>
      <w:r>
        <w:rPr>
          <w:spacing w:val="-1"/>
        </w:rPr>
        <w:t>Stock:</w:t>
      </w:r>
      <w:r>
        <w:rPr>
          <w:spacing w:val="5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t xml:space="preserve">2 </w:t>
      </w:r>
      <w:r>
        <w:rPr>
          <w:spacing w:val="-2"/>
        </w:rPr>
        <w:t>unopened</w:t>
      </w:r>
      <w:r>
        <w:t xml:space="preserve"> </w:t>
      </w:r>
      <w:r>
        <w:rPr>
          <w:spacing w:val="-2"/>
        </w:rPr>
        <w:t>gallons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paint and</w:t>
      </w:r>
      <w:r>
        <w:t xml:space="preserve"> </w:t>
      </w:r>
      <w:r>
        <w:rPr>
          <w:spacing w:val="-2"/>
        </w:rPr>
        <w:t>color</w:t>
      </w:r>
      <w:r>
        <w:rPr>
          <w:spacing w:val="2"/>
        </w:rPr>
        <w:t xml:space="preserve"> </w:t>
      </w:r>
      <w:r>
        <w:rPr>
          <w:spacing w:val="-2"/>
        </w:rPr>
        <w:t>used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project.</w:t>
      </w:r>
    </w:p>
    <w:p w14:paraId="72848F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27D789E" w14:textId="77777777" w:rsidR="004C68F2" w:rsidRDefault="00000000">
      <w:pPr>
        <w:pStyle w:val="BodyText"/>
        <w:numPr>
          <w:ilvl w:val="1"/>
          <w:numId w:val="58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2893353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482962C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spacing w:line="238" w:lineRule="auto"/>
        <w:ind w:right="26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00C7F77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26D8D24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rPr>
          <w:rFonts w:cs="Arial"/>
        </w:rPr>
      </w:pPr>
      <w:r>
        <w:rPr>
          <w:spacing w:val="-2"/>
        </w:rPr>
        <w:t>Regulations: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1"/>
        </w:rPr>
        <w:t>with</w:t>
      </w:r>
      <w:r>
        <w:t xml:space="preserve"> VOC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environmental</w:t>
      </w:r>
      <w:r>
        <w:t xml:space="preserve"> </w:t>
      </w:r>
      <w:r>
        <w:rPr>
          <w:spacing w:val="-2"/>
        </w:rPr>
        <w:t>regulations.</w:t>
      </w:r>
    </w:p>
    <w:p w14:paraId="0FCC49B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B33BF57" w14:textId="77777777" w:rsidR="004C68F2" w:rsidRDefault="00000000">
      <w:pPr>
        <w:pStyle w:val="BodyText"/>
        <w:numPr>
          <w:ilvl w:val="2"/>
          <w:numId w:val="58"/>
        </w:numPr>
        <w:tabs>
          <w:tab w:val="left" w:pos="1253"/>
        </w:tabs>
        <w:rPr>
          <w:rFonts w:cs="Arial"/>
        </w:rPr>
      </w:pPr>
      <w:r>
        <w:rPr>
          <w:spacing w:val="-1"/>
        </w:rPr>
        <w:t>Mock-Ups: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mock-up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2"/>
        </w:rPr>
        <w:t>demonstrate</w:t>
      </w:r>
      <w:r>
        <w:t xml:space="preserve"> </w:t>
      </w:r>
      <w:r>
        <w:rPr>
          <w:spacing w:val="-2"/>
        </w:rPr>
        <w:t>quality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workmanship.</w:t>
      </w:r>
    </w:p>
    <w:p w14:paraId="7B4038FE" w14:textId="77777777" w:rsidR="004C68F2" w:rsidRDefault="00000000">
      <w:pPr>
        <w:pStyle w:val="BodyText"/>
        <w:numPr>
          <w:ilvl w:val="3"/>
          <w:numId w:val="58"/>
        </w:numPr>
        <w:tabs>
          <w:tab w:val="left" w:pos="1828"/>
        </w:tabs>
        <w:spacing w:line="450" w:lineRule="auto"/>
        <w:ind w:left="100" w:right="2610" w:firstLine="1152"/>
        <w:rPr>
          <w:rFonts w:cs="Arial"/>
        </w:rPr>
      </w:pPr>
      <w:r>
        <w:rPr>
          <w:spacing w:val="-1"/>
        </w:rPr>
        <w:t>Provide</w:t>
      </w:r>
      <w:r>
        <w:t xml:space="preserve"> 4 </w:t>
      </w:r>
      <w:r>
        <w:rPr>
          <w:spacing w:val="-1"/>
        </w:rPr>
        <w:t>foot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foot</w:t>
      </w:r>
      <w:r>
        <w:rPr>
          <w:spacing w:val="3"/>
        </w:rPr>
        <w:t xml:space="preserve"> </w:t>
      </w:r>
      <w:r>
        <w:rPr>
          <w:spacing w:val="-2"/>
        </w:rPr>
        <w:t>mock-ups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surface.</w:t>
      </w:r>
      <w:r>
        <w:rPr>
          <w:spacing w:val="33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9D75C4C" w14:textId="77777777" w:rsidR="004C68F2" w:rsidRDefault="00000000">
      <w:pPr>
        <w:pStyle w:val="BodyText"/>
        <w:numPr>
          <w:ilvl w:val="1"/>
          <w:numId w:val="57"/>
        </w:numPr>
        <w:tabs>
          <w:tab w:val="left" w:pos="677"/>
        </w:tabs>
        <w:spacing w:before="5"/>
        <w:rPr>
          <w:rFonts w:cs="Arial"/>
        </w:rPr>
      </w:pPr>
      <w:r>
        <w:rPr>
          <w:spacing w:val="-1"/>
        </w:rPr>
        <w:t>MATERIALS</w:t>
      </w:r>
    </w:p>
    <w:p w14:paraId="05FCC72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D6FBF3C" w14:textId="77777777" w:rsidR="004C68F2" w:rsidRDefault="00000000">
      <w:pPr>
        <w:pStyle w:val="BodyText"/>
        <w:numPr>
          <w:ilvl w:val="2"/>
          <w:numId w:val="57"/>
        </w:numPr>
        <w:tabs>
          <w:tab w:val="left" w:pos="1253"/>
        </w:tabs>
        <w:rPr>
          <w:rFonts w:cs="Arial"/>
        </w:rPr>
      </w:pPr>
      <w:r>
        <w:rPr>
          <w:spacing w:val="-2"/>
        </w:rPr>
        <w:t>Painting:</w:t>
      </w:r>
    </w:p>
    <w:p w14:paraId="53084BDE" w14:textId="77777777" w:rsidR="004C68F2" w:rsidRDefault="00000000">
      <w:pPr>
        <w:pStyle w:val="BodyText"/>
        <w:numPr>
          <w:ilvl w:val="3"/>
          <w:numId w:val="57"/>
        </w:numPr>
        <w:tabs>
          <w:tab w:val="left" w:pos="1828"/>
        </w:tabs>
        <w:ind w:firstLine="1152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unfinished</w:t>
      </w:r>
      <w:r>
        <w:t xml:space="preserve"> </w:t>
      </w:r>
      <w:r>
        <w:rPr>
          <w:spacing w:val="-2"/>
        </w:rPr>
        <w:t>surfaces.</w:t>
      </w:r>
    </w:p>
    <w:p w14:paraId="00537325" w14:textId="77777777" w:rsidR="004C68F2" w:rsidRDefault="00000000">
      <w:pPr>
        <w:pStyle w:val="BodyText"/>
        <w:numPr>
          <w:ilvl w:val="3"/>
          <w:numId w:val="57"/>
        </w:numPr>
        <w:tabs>
          <w:tab w:val="left" w:pos="1828"/>
        </w:tabs>
        <w:ind w:left="1828"/>
        <w:rPr>
          <w:rFonts w:cs="Arial"/>
        </w:rPr>
      </w:pPr>
      <w:r>
        <w:rPr>
          <w:spacing w:val="-1"/>
        </w:rPr>
        <w:t>Primary</w:t>
      </w:r>
      <w:r>
        <w:rPr>
          <w:spacing w:val="2"/>
        </w:rPr>
        <w:t xml:space="preserve"> </w:t>
      </w:r>
      <w:r>
        <w:rPr>
          <w:spacing w:val="-2"/>
        </w:rPr>
        <w:t>Coating</w:t>
      </w:r>
      <w:r>
        <w:t xml:space="preserve"> </w:t>
      </w:r>
      <w:r>
        <w:rPr>
          <w:spacing w:val="-2"/>
        </w:rPr>
        <w:t>Type:</w:t>
      </w:r>
      <w:r>
        <w:rPr>
          <w:spacing w:val="3"/>
        </w:rPr>
        <w:t xml:space="preserve"> </w:t>
      </w:r>
      <w:r>
        <w:rPr>
          <w:spacing w:val="-1"/>
        </w:rPr>
        <w:t>Latex</w:t>
      </w:r>
      <w:r>
        <w:rPr>
          <w:spacing w:val="-3"/>
        </w:rPr>
        <w:t xml:space="preserve"> </w:t>
      </w:r>
      <w:r>
        <w:rPr>
          <w:spacing w:val="-2"/>
        </w:rPr>
        <w:t>based</w:t>
      </w:r>
      <w:r>
        <w:t xml:space="preserve"> </w:t>
      </w:r>
      <w:r>
        <w:rPr>
          <w:spacing w:val="-1"/>
        </w:rPr>
        <w:t>paints.</w:t>
      </w:r>
    </w:p>
    <w:p w14:paraId="1C7510B6" w14:textId="77777777" w:rsidR="004C68F2" w:rsidRDefault="00000000">
      <w:pPr>
        <w:pStyle w:val="BodyText"/>
        <w:numPr>
          <w:ilvl w:val="3"/>
          <w:numId w:val="57"/>
        </w:numPr>
        <w:tabs>
          <w:tab w:val="left" w:pos="1828"/>
        </w:tabs>
        <w:spacing w:line="445" w:lineRule="auto"/>
        <w:ind w:right="2983" w:firstLine="1152"/>
        <w:rPr>
          <w:rFonts w:cs="Arial"/>
        </w:rPr>
      </w:pPr>
      <w:r>
        <w:rPr>
          <w:spacing w:val="-1"/>
        </w:rPr>
        <w:t>Primary</w:t>
      </w:r>
      <w:r>
        <w:rPr>
          <w:spacing w:val="2"/>
        </w:rPr>
        <w:t xml:space="preserve"> </w:t>
      </w:r>
      <w:r>
        <w:rPr>
          <w:spacing w:val="-2"/>
        </w:rPr>
        <w:t xml:space="preserve">Paint </w:t>
      </w:r>
      <w:r>
        <w:rPr>
          <w:spacing w:val="-1"/>
        </w:rPr>
        <w:t>Systems:</w:t>
      </w:r>
      <w:r>
        <w:rPr>
          <w:spacing w:val="-2"/>
        </w:rPr>
        <w:t xml:space="preserve"> </w:t>
      </w:r>
      <w:r>
        <w:rPr>
          <w:spacing w:val="-1"/>
        </w:rPr>
        <w:t>Primer</w:t>
      </w:r>
      <w:r>
        <w:rPr>
          <w:spacing w:val="2"/>
        </w:rPr>
        <w:t xml:space="preserve"> </w:t>
      </w:r>
      <w:r>
        <w:rPr>
          <w:spacing w:val="-2"/>
        </w:rPr>
        <w:t>plus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coats.</w:t>
      </w:r>
      <w:r>
        <w:rPr>
          <w:spacing w:val="3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520EC76C" w14:textId="77777777" w:rsidR="004C68F2" w:rsidRDefault="00000000">
      <w:pPr>
        <w:pStyle w:val="BodyText"/>
        <w:numPr>
          <w:ilvl w:val="1"/>
          <w:numId w:val="56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1C05500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2DBF590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ind w:right="898"/>
        <w:rPr>
          <w:rFonts w:cs="Arial"/>
        </w:rPr>
      </w:pPr>
      <w:r>
        <w:rPr>
          <w:spacing w:val="-1"/>
        </w:rPr>
        <w:t>Inspect</w:t>
      </w:r>
      <w:r>
        <w:rPr>
          <w:spacing w:val="3"/>
        </w:rPr>
        <w:t xml:space="preserve"> </w:t>
      </w:r>
      <w:r>
        <w:rPr>
          <w:spacing w:val="-2"/>
        </w:rPr>
        <w:t xml:space="preserve">surfaces,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writing;</w:t>
      </w:r>
      <w:r>
        <w:rPr>
          <w:spacing w:val="3"/>
        </w:rP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substrate.</w:t>
      </w:r>
    </w:p>
    <w:p w14:paraId="1B6840B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986CD07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ind w:right="109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recommendations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preparation,</w:t>
      </w:r>
      <w:r>
        <w:rPr>
          <w:spacing w:val="3"/>
        </w:rPr>
        <w:t xml:space="preserve"> </w:t>
      </w:r>
      <w:r>
        <w:rPr>
          <w:spacing w:val="-2"/>
        </w:rPr>
        <w:t>priming</w:t>
      </w:r>
      <w:r>
        <w:t xml:space="preserve"> </w:t>
      </w:r>
      <w:r>
        <w:rPr>
          <w:spacing w:val="-2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coating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sections.</w:t>
      </w:r>
    </w:p>
    <w:p w14:paraId="13742949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A60A1A5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spacing w:line="238" w:lineRule="auto"/>
        <w:ind w:right="268"/>
        <w:rPr>
          <w:rFonts w:cs="Arial"/>
        </w:rPr>
      </w:pP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2"/>
        </w:rPr>
        <w:t>areas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repainted,</w:t>
      </w:r>
      <w:r>
        <w:rPr>
          <w:spacing w:val="3"/>
        </w:rPr>
        <w:t xml:space="preserve"> </w:t>
      </w:r>
      <w:r>
        <w:rPr>
          <w:spacing w:val="-2"/>
        </w:rPr>
        <w:t>remove</w:t>
      </w:r>
      <w:r>
        <w:t xml:space="preserve"> </w:t>
      </w:r>
      <w:r>
        <w:rPr>
          <w:spacing w:val="-1"/>
        </w:rPr>
        <w:t>blistered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peeling</w:t>
      </w:r>
      <w:r>
        <w:t xml:space="preserve"> </w:t>
      </w:r>
      <w:r>
        <w:rPr>
          <w:spacing w:val="-1"/>
        </w:rPr>
        <w:t>paint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sound</w:t>
      </w:r>
      <w:r>
        <w:t xml:space="preserve"> </w:t>
      </w:r>
      <w:r>
        <w:rPr>
          <w:spacing w:val="-1"/>
        </w:rPr>
        <w:t>substrates.</w:t>
      </w:r>
      <w:r>
        <w:rPr>
          <w:spacing w:val="57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2"/>
        </w:rPr>
        <w:t>chalk</w:t>
      </w:r>
      <w:r>
        <w:rPr>
          <w:spacing w:val="2"/>
        </w:rPr>
        <w:t xml:space="preserve"> </w:t>
      </w:r>
      <w:r>
        <w:rPr>
          <w:spacing w:val="-2"/>
        </w:rPr>
        <w:t>deposits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mildew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wash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2"/>
        </w:rPr>
        <w:t>surfaces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mild</w:t>
      </w:r>
      <w:r>
        <w:t xml:space="preserve"> </w:t>
      </w:r>
      <w:r>
        <w:rPr>
          <w:spacing w:val="-1"/>
        </w:rPr>
        <w:t>detergent.</w:t>
      </w:r>
      <w:r>
        <w:rPr>
          <w:spacing w:val="55"/>
        </w:rPr>
        <w:t xml:space="preserve"> </w:t>
      </w:r>
      <w:r>
        <w:rPr>
          <w:spacing w:val="-2"/>
        </w:rPr>
        <w:t>Perform</w:t>
      </w:r>
      <w:r>
        <w:rPr>
          <w:spacing w:val="67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2"/>
        </w:rPr>
        <w:t>minor</w:t>
      </w:r>
      <w:r>
        <w:rPr>
          <w:spacing w:val="2"/>
        </w:rPr>
        <w:t xml:space="preserve"> </w:t>
      </w:r>
      <w:r>
        <w:rPr>
          <w:spacing w:val="-2"/>
        </w:rPr>
        <w:t>preparation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caulk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glazing</w:t>
      </w:r>
      <w:r>
        <w:t xml:space="preserve"> </w:t>
      </w:r>
      <w:r>
        <w:rPr>
          <w:spacing w:val="-2"/>
        </w:rPr>
        <w:t>compounds.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Spot</w:t>
      </w:r>
      <w:r>
        <w:rPr>
          <w:spacing w:val="3"/>
        </w:rPr>
        <w:t xml:space="preserve"> </w:t>
      </w:r>
      <w:r>
        <w:rPr>
          <w:spacing w:val="-1"/>
        </w:rPr>
        <w:t>prime</w:t>
      </w:r>
      <w:r>
        <w:rPr>
          <w:spacing w:val="-5"/>
        </w:rPr>
        <w:t xml:space="preserve"> </w:t>
      </w:r>
      <w:r>
        <w:rPr>
          <w:spacing w:val="-1"/>
        </w:rPr>
        <w:t>bare</w:t>
      </w:r>
      <w:r>
        <w:t xml:space="preserve"> </w:t>
      </w:r>
      <w:r>
        <w:rPr>
          <w:spacing w:val="-2"/>
        </w:rPr>
        <w:t>areas</w:t>
      </w:r>
      <w:r>
        <w:rPr>
          <w:spacing w:val="77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priming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painting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specified.</w:t>
      </w:r>
    </w:p>
    <w:p w14:paraId="182625C3" w14:textId="77777777" w:rsidR="004C68F2" w:rsidRDefault="004C68F2">
      <w:pPr>
        <w:spacing w:line="238" w:lineRule="auto"/>
        <w:rPr>
          <w:rFonts w:ascii="Arial" w:eastAsia="Arial" w:hAnsi="Arial" w:cs="Arial"/>
        </w:rPr>
        <w:sectPr w:rsidR="004C68F2" w:rsidSect="00FB752B">
          <w:footerReference w:type="default" r:id="rId211"/>
          <w:pgSz w:w="12240" w:h="15840"/>
          <w:pgMar w:top="1500" w:right="1460" w:bottom="920" w:left="1340" w:header="0" w:footer="727" w:gutter="0"/>
          <w:cols w:space="720"/>
        </w:sectPr>
      </w:pPr>
    </w:p>
    <w:p w14:paraId="0A83761F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spacing w:before="59"/>
        <w:ind w:right="187"/>
        <w:rPr>
          <w:rFonts w:cs="Arial"/>
        </w:rPr>
      </w:pPr>
      <w:r>
        <w:rPr>
          <w:spacing w:val="-1"/>
        </w:rPr>
        <w:lastRenderedPageBreak/>
        <w:t>Match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mock-ups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color,</w:t>
      </w:r>
      <w:r>
        <w:rPr>
          <w:spacing w:val="3"/>
        </w:rPr>
        <w:t xml:space="preserve"> </w:t>
      </w:r>
      <w:r>
        <w:rPr>
          <w:spacing w:val="-2"/>
        </w:rPr>
        <w:t>texture,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pattern.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Re-coat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replace</w:t>
      </w:r>
      <w:r>
        <w:rPr>
          <w:spacing w:val="77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does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match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shows</w:t>
      </w:r>
      <w:r>
        <w:rPr>
          <w:spacing w:val="2"/>
        </w:rPr>
        <w:t xml:space="preserve"> </w:t>
      </w:r>
      <w:r>
        <w:rPr>
          <w:spacing w:val="-1"/>
        </w:rPr>
        <w:t>loss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adhesion.</w:t>
      </w:r>
      <w:r>
        <w:rPr>
          <w:spacing w:val="3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up,</w:t>
      </w:r>
      <w:r>
        <w:rPr>
          <w:spacing w:val="3"/>
        </w:rPr>
        <w:t xml:space="preserve"> </w:t>
      </w:r>
      <w:r>
        <w:rPr>
          <w:spacing w:val="-1"/>
        </w:rPr>
        <w:t>touch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7057334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C578848" w14:textId="77777777" w:rsidR="004C68F2" w:rsidRDefault="00000000">
      <w:pPr>
        <w:pStyle w:val="BodyText"/>
        <w:numPr>
          <w:ilvl w:val="1"/>
          <w:numId w:val="56"/>
        </w:numPr>
        <w:tabs>
          <w:tab w:val="left" w:pos="677"/>
        </w:tabs>
        <w:rPr>
          <w:rFonts w:cs="Arial"/>
        </w:rPr>
      </w:pPr>
      <w:r>
        <w:rPr>
          <w:spacing w:val="-1"/>
        </w:rPr>
        <w:t>PAINT</w:t>
      </w:r>
      <w:r>
        <w:rPr>
          <w:spacing w:val="-2"/>
        </w:rPr>
        <w:t xml:space="preserve"> SCHEDULE</w:t>
      </w:r>
    </w:p>
    <w:p w14:paraId="2514094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B58BF8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rPr>
          <w:rFonts w:cs="Arial"/>
        </w:rPr>
      </w:pP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Drywall</w:t>
      </w:r>
      <w:r>
        <w:t xml:space="preserve"> </w:t>
      </w:r>
      <w:r>
        <w:rPr>
          <w:spacing w:val="-1"/>
        </w:rPr>
        <w:t>Walls:</w:t>
      </w:r>
    </w:p>
    <w:p w14:paraId="2BC75707" w14:textId="77777777" w:rsidR="004C68F2" w:rsidRDefault="00000000">
      <w:pPr>
        <w:pStyle w:val="BodyText"/>
        <w:numPr>
          <w:ilvl w:val="3"/>
          <w:numId w:val="56"/>
        </w:numPr>
        <w:tabs>
          <w:tab w:val="left" w:pos="1828"/>
        </w:tabs>
        <w:rPr>
          <w:rFonts w:cs="Arial"/>
        </w:rPr>
      </w:pPr>
      <w:r>
        <w:rPr>
          <w:spacing w:val="-1"/>
        </w:rPr>
        <w:t>Gloss:</w:t>
      </w:r>
    </w:p>
    <w:p w14:paraId="6F476998" w14:textId="77777777" w:rsidR="004C68F2" w:rsidRDefault="00000000">
      <w:pPr>
        <w:pStyle w:val="BodyText"/>
        <w:numPr>
          <w:ilvl w:val="4"/>
          <w:numId w:val="56"/>
        </w:numPr>
        <w:tabs>
          <w:tab w:val="left" w:pos="2404"/>
        </w:tabs>
        <w:rPr>
          <w:rFonts w:cs="Arial"/>
        </w:rPr>
      </w:pPr>
      <w:r>
        <w:rPr>
          <w:spacing w:val="-1"/>
        </w:rPr>
        <w:t>Semi</w:t>
      </w:r>
    </w:p>
    <w:p w14:paraId="35175EBD" w14:textId="77777777" w:rsidR="004C68F2" w:rsidRDefault="00000000">
      <w:pPr>
        <w:pStyle w:val="BodyText"/>
        <w:numPr>
          <w:ilvl w:val="3"/>
          <w:numId w:val="56"/>
        </w:numPr>
        <w:tabs>
          <w:tab w:val="left" w:pos="1829"/>
        </w:tabs>
        <w:spacing w:line="228" w:lineRule="exact"/>
        <w:rPr>
          <w:rFonts w:cs="Arial"/>
        </w:rPr>
      </w:pPr>
      <w:r>
        <w:rPr>
          <w:spacing w:val="-1"/>
        </w:rPr>
        <w:t>System:</w:t>
      </w:r>
    </w:p>
    <w:p w14:paraId="5C9A48D5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spacing w:line="228" w:lineRule="exact"/>
        <w:rPr>
          <w:rFonts w:cs="Arial"/>
        </w:rPr>
      </w:pPr>
      <w:r>
        <w:t xml:space="preserve">1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1"/>
        </w:rPr>
        <w:t>latex</w:t>
      </w:r>
      <w:r>
        <w:rPr>
          <w:spacing w:val="2"/>
        </w:rPr>
        <w:t xml:space="preserve"> </w:t>
      </w:r>
      <w:r>
        <w:rPr>
          <w:spacing w:val="-2"/>
        </w:rPr>
        <w:t>primer</w:t>
      </w:r>
    </w:p>
    <w:p w14:paraId="75EC777A" w14:textId="71567F4F" w:rsidR="004C68F2" w:rsidRPr="00C80DEC" w:rsidRDefault="00000000" w:rsidP="009446A1">
      <w:pPr>
        <w:pStyle w:val="BodyText"/>
        <w:numPr>
          <w:ilvl w:val="4"/>
          <w:numId w:val="56"/>
        </w:numPr>
        <w:tabs>
          <w:tab w:val="left" w:pos="2405"/>
        </w:tabs>
        <w:rPr>
          <w:rFonts w:cs="Arial"/>
        </w:rPr>
      </w:pPr>
      <w:r>
        <w:t xml:space="preserve">2 </w:t>
      </w:r>
      <w:r w:rsidRPr="00C80DEC">
        <w:rPr>
          <w:spacing w:val="-1"/>
        </w:rPr>
        <w:t>coats</w:t>
      </w:r>
      <w:r w:rsidRPr="00C80DEC">
        <w:rPr>
          <w:spacing w:val="2"/>
        </w:rPr>
        <w:t xml:space="preserve"> </w:t>
      </w:r>
      <w:r w:rsidRPr="00C80DEC">
        <w:rPr>
          <w:spacing w:val="-1"/>
        </w:rPr>
        <w:t>latex</w:t>
      </w:r>
      <w:r w:rsidRPr="00C80DEC">
        <w:rPr>
          <w:spacing w:val="-3"/>
        </w:rPr>
        <w:t xml:space="preserve"> </w:t>
      </w:r>
      <w:r w:rsidRPr="00C80DEC">
        <w:rPr>
          <w:spacing w:val="-1"/>
        </w:rPr>
        <w:t>finish</w:t>
      </w:r>
    </w:p>
    <w:p w14:paraId="044B7E7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3EACB6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rPr>
          <w:rFonts w:cs="Arial"/>
        </w:rPr>
      </w:pP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Drywall</w:t>
      </w:r>
      <w:r>
        <w:t xml:space="preserve"> </w:t>
      </w:r>
      <w:r>
        <w:rPr>
          <w:spacing w:val="-1"/>
        </w:rPr>
        <w:t>Walls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Ceilings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Bathrooms,</w:t>
      </w:r>
      <w:r>
        <w:rPr>
          <w:spacing w:val="-2"/>
        </w:rPr>
        <w:t xml:space="preserve"> Kitchens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Wet</w:t>
      </w:r>
      <w:r>
        <w:rPr>
          <w:spacing w:val="-2"/>
        </w:rPr>
        <w:t xml:space="preserve"> </w:t>
      </w:r>
      <w:r>
        <w:rPr>
          <w:spacing w:val="-1"/>
        </w:rPr>
        <w:t>Areas:</w:t>
      </w:r>
    </w:p>
    <w:p w14:paraId="02749F08" w14:textId="77777777" w:rsidR="004C68F2" w:rsidRDefault="00000000">
      <w:pPr>
        <w:pStyle w:val="BodyText"/>
        <w:numPr>
          <w:ilvl w:val="3"/>
          <w:numId w:val="56"/>
        </w:numPr>
        <w:tabs>
          <w:tab w:val="left" w:pos="1829"/>
        </w:tabs>
        <w:rPr>
          <w:rFonts w:cs="Arial"/>
        </w:rPr>
      </w:pPr>
      <w:r>
        <w:rPr>
          <w:spacing w:val="-1"/>
        </w:rPr>
        <w:t>Gloss:</w:t>
      </w:r>
    </w:p>
    <w:p w14:paraId="4F05B25F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1"/>
        </w:rPr>
        <w:t>Semi</w:t>
      </w:r>
    </w:p>
    <w:p w14:paraId="2898D6C2" w14:textId="74D1A0FD" w:rsidR="004C68F2" w:rsidRDefault="004C68F2" w:rsidP="00C80DEC">
      <w:pPr>
        <w:pStyle w:val="BodyText"/>
        <w:tabs>
          <w:tab w:val="left" w:pos="2405"/>
        </w:tabs>
        <w:spacing w:line="228" w:lineRule="exact"/>
        <w:ind w:left="2404" w:firstLine="0"/>
        <w:rPr>
          <w:rFonts w:cs="Arial"/>
        </w:rPr>
      </w:pPr>
    </w:p>
    <w:p w14:paraId="522FF66B" w14:textId="77777777" w:rsidR="004C68F2" w:rsidRDefault="00000000">
      <w:pPr>
        <w:pStyle w:val="BodyText"/>
        <w:numPr>
          <w:ilvl w:val="3"/>
          <w:numId w:val="56"/>
        </w:numPr>
        <w:tabs>
          <w:tab w:val="left" w:pos="1829"/>
        </w:tabs>
        <w:rPr>
          <w:rFonts w:cs="Arial"/>
        </w:rPr>
      </w:pPr>
      <w:r>
        <w:rPr>
          <w:spacing w:val="-1"/>
        </w:rPr>
        <w:t>System:</w:t>
      </w:r>
    </w:p>
    <w:p w14:paraId="150D47C2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rPr>
          <w:rFonts w:cs="Arial"/>
        </w:rPr>
      </w:pPr>
      <w:r>
        <w:t xml:space="preserve">1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1"/>
        </w:rPr>
        <w:t>latex</w:t>
      </w:r>
      <w:r>
        <w:rPr>
          <w:spacing w:val="2"/>
        </w:rPr>
        <w:t xml:space="preserve"> </w:t>
      </w:r>
      <w:r>
        <w:rPr>
          <w:spacing w:val="-2"/>
        </w:rPr>
        <w:t>primer</w:t>
      </w:r>
    </w:p>
    <w:p w14:paraId="79A79B7E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rPr>
          <w:rFonts w:cs="Arial"/>
        </w:rPr>
      </w:pPr>
      <w:r>
        <w:t xml:space="preserve">2 </w:t>
      </w:r>
      <w:r>
        <w:rPr>
          <w:spacing w:val="-1"/>
        </w:rPr>
        <w:t>coats</w:t>
      </w:r>
      <w:r>
        <w:rPr>
          <w:spacing w:val="2"/>
        </w:rPr>
        <w:t xml:space="preserve"> </w:t>
      </w:r>
      <w:r>
        <w:rPr>
          <w:spacing w:val="-1"/>
        </w:rPr>
        <w:t>latex</w:t>
      </w:r>
      <w:r>
        <w:rPr>
          <w:spacing w:val="-3"/>
        </w:rPr>
        <w:t xml:space="preserve"> </w:t>
      </w:r>
      <w:r>
        <w:rPr>
          <w:spacing w:val="-1"/>
        </w:rPr>
        <w:t>finish</w:t>
      </w:r>
    </w:p>
    <w:p w14:paraId="5D6CD67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787B3F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C1101F8" w14:textId="77777777" w:rsidR="004C68F2" w:rsidRDefault="00000000">
      <w:pPr>
        <w:pStyle w:val="BodyText"/>
        <w:numPr>
          <w:ilvl w:val="2"/>
          <w:numId w:val="56"/>
        </w:numPr>
        <w:tabs>
          <w:tab w:val="left" w:pos="1253"/>
        </w:tabs>
        <w:rPr>
          <w:rFonts w:cs="Arial"/>
        </w:rPr>
      </w:pPr>
      <w:r>
        <w:rPr>
          <w:spacing w:val="-1"/>
        </w:rPr>
        <w:t>Gypsum</w:t>
      </w:r>
      <w:r>
        <w:rPr>
          <w:spacing w:val="2"/>
        </w:rPr>
        <w:t xml:space="preserve"> </w:t>
      </w:r>
      <w:r>
        <w:rPr>
          <w:spacing w:val="-2"/>
        </w:rPr>
        <w:t>Drywall</w:t>
      </w:r>
      <w:r>
        <w:t xml:space="preserve"> </w:t>
      </w:r>
      <w:r>
        <w:rPr>
          <w:spacing w:val="-2"/>
        </w:rPr>
        <w:t>Ceilings:</w:t>
      </w:r>
    </w:p>
    <w:p w14:paraId="63857A1B" w14:textId="77777777" w:rsidR="004C68F2" w:rsidRDefault="00000000">
      <w:pPr>
        <w:pStyle w:val="BodyText"/>
        <w:numPr>
          <w:ilvl w:val="3"/>
          <w:numId w:val="56"/>
        </w:numPr>
        <w:tabs>
          <w:tab w:val="left" w:pos="1829"/>
        </w:tabs>
        <w:rPr>
          <w:rFonts w:cs="Arial"/>
        </w:rPr>
      </w:pPr>
      <w:r>
        <w:rPr>
          <w:spacing w:val="-1"/>
        </w:rPr>
        <w:t>Gloss:</w:t>
      </w:r>
    </w:p>
    <w:p w14:paraId="12AA571F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rPr>
          <w:rFonts w:cs="Arial"/>
        </w:rPr>
      </w:pPr>
      <w:r>
        <w:rPr>
          <w:spacing w:val="-2"/>
        </w:rPr>
        <w:t>Flat</w:t>
      </w:r>
    </w:p>
    <w:p w14:paraId="3DFF9701" w14:textId="77777777" w:rsidR="004C68F2" w:rsidRDefault="00000000">
      <w:pPr>
        <w:pStyle w:val="BodyText"/>
        <w:numPr>
          <w:ilvl w:val="3"/>
          <w:numId w:val="56"/>
        </w:numPr>
        <w:tabs>
          <w:tab w:val="left" w:pos="1829"/>
        </w:tabs>
        <w:ind w:left="1829"/>
        <w:rPr>
          <w:rFonts w:cs="Arial"/>
        </w:rPr>
      </w:pPr>
      <w:r>
        <w:rPr>
          <w:spacing w:val="-1"/>
        </w:rPr>
        <w:t>System:</w:t>
      </w:r>
    </w:p>
    <w:p w14:paraId="1150DE34" w14:textId="77777777" w:rsidR="004C68F2" w:rsidRDefault="00000000">
      <w:pPr>
        <w:pStyle w:val="BodyText"/>
        <w:numPr>
          <w:ilvl w:val="4"/>
          <w:numId w:val="56"/>
        </w:numPr>
        <w:tabs>
          <w:tab w:val="left" w:pos="2405"/>
        </w:tabs>
        <w:spacing w:line="228" w:lineRule="exact"/>
        <w:ind w:left="2405"/>
        <w:rPr>
          <w:rFonts w:cs="Arial"/>
        </w:rPr>
      </w:pPr>
      <w:r>
        <w:t xml:space="preserve">1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1"/>
        </w:rPr>
        <w:t>latex</w:t>
      </w:r>
      <w:r>
        <w:rPr>
          <w:spacing w:val="2"/>
        </w:rPr>
        <w:t xml:space="preserve"> </w:t>
      </w:r>
      <w:r>
        <w:rPr>
          <w:spacing w:val="-2"/>
        </w:rPr>
        <w:t>primer</w:t>
      </w:r>
    </w:p>
    <w:p w14:paraId="6AF29854" w14:textId="77777777" w:rsidR="004C68F2" w:rsidRDefault="00000000">
      <w:pPr>
        <w:pStyle w:val="BodyText"/>
        <w:numPr>
          <w:ilvl w:val="4"/>
          <w:numId w:val="56"/>
        </w:numPr>
        <w:tabs>
          <w:tab w:val="left" w:pos="2406"/>
        </w:tabs>
        <w:ind w:left="2405"/>
        <w:rPr>
          <w:rFonts w:cs="Arial"/>
        </w:rPr>
      </w:pPr>
      <w:r>
        <w:t xml:space="preserve">2 </w:t>
      </w:r>
      <w:r>
        <w:rPr>
          <w:spacing w:val="-1"/>
        </w:rPr>
        <w:t>coats</w:t>
      </w:r>
      <w:r>
        <w:rPr>
          <w:spacing w:val="2"/>
        </w:rPr>
        <w:t xml:space="preserve"> </w:t>
      </w:r>
      <w:r>
        <w:rPr>
          <w:spacing w:val="-1"/>
        </w:rPr>
        <w:t>latex</w:t>
      </w:r>
      <w:r>
        <w:rPr>
          <w:spacing w:val="-3"/>
        </w:rPr>
        <w:t xml:space="preserve"> </w:t>
      </w:r>
      <w:r>
        <w:rPr>
          <w:spacing w:val="-1"/>
        </w:rPr>
        <w:t>finish</w:t>
      </w:r>
    </w:p>
    <w:p w14:paraId="237ABC9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A235D0" w14:textId="77777777" w:rsidR="004C68F2" w:rsidRDefault="00000000">
      <w:pPr>
        <w:pStyle w:val="BodyText"/>
        <w:numPr>
          <w:ilvl w:val="2"/>
          <w:numId w:val="56"/>
        </w:numPr>
        <w:tabs>
          <w:tab w:val="left" w:pos="873"/>
        </w:tabs>
        <w:ind w:left="872"/>
        <w:rPr>
          <w:rFonts w:cs="Arial"/>
        </w:rPr>
      </w:pPr>
      <w:r>
        <w:rPr>
          <w:spacing w:val="-1"/>
        </w:rPr>
        <w:t>Wood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Painted</w:t>
      </w:r>
      <w:r>
        <w:t xml:space="preserve"> </w:t>
      </w:r>
      <w:r>
        <w:rPr>
          <w:spacing w:val="-2"/>
        </w:rPr>
        <w:t>Finish:</w:t>
      </w:r>
    </w:p>
    <w:p w14:paraId="1658C43E" w14:textId="77777777" w:rsidR="004C68F2" w:rsidRDefault="00000000">
      <w:pPr>
        <w:pStyle w:val="BodyText"/>
        <w:numPr>
          <w:ilvl w:val="4"/>
          <w:numId w:val="56"/>
        </w:numPr>
        <w:tabs>
          <w:tab w:val="left" w:pos="2025"/>
        </w:tabs>
        <w:ind w:left="2024"/>
        <w:rPr>
          <w:rFonts w:cs="Arial"/>
        </w:rPr>
      </w:pPr>
      <w:r>
        <w:rPr>
          <w:spacing w:val="-2"/>
        </w:rPr>
        <w:t>High</w:t>
      </w:r>
    </w:p>
    <w:p w14:paraId="666D360C" w14:textId="77777777" w:rsidR="004C68F2" w:rsidRDefault="00000000">
      <w:pPr>
        <w:pStyle w:val="BodyText"/>
        <w:numPr>
          <w:ilvl w:val="3"/>
          <w:numId w:val="56"/>
        </w:numPr>
        <w:tabs>
          <w:tab w:val="left" w:pos="1449"/>
        </w:tabs>
        <w:ind w:left="1448"/>
        <w:rPr>
          <w:rFonts w:cs="Arial"/>
        </w:rPr>
      </w:pPr>
      <w:r>
        <w:rPr>
          <w:spacing w:val="-1"/>
        </w:rPr>
        <w:t>System:</w:t>
      </w:r>
    </w:p>
    <w:p w14:paraId="73C79D44" w14:textId="77777777" w:rsidR="004C68F2" w:rsidRDefault="00000000">
      <w:pPr>
        <w:pStyle w:val="BodyText"/>
        <w:numPr>
          <w:ilvl w:val="4"/>
          <w:numId w:val="56"/>
        </w:numPr>
        <w:tabs>
          <w:tab w:val="left" w:pos="2025"/>
        </w:tabs>
        <w:spacing w:line="228" w:lineRule="exact"/>
        <w:ind w:left="2024"/>
        <w:rPr>
          <w:rFonts w:cs="Arial"/>
        </w:rPr>
      </w:pPr>
      <w:r>
        <w:t xml:space="preserve">1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1"/>
        </w:rPr>
        <w:t>latex</w:t>
      </w:r>
      <w:r>
        <w:rPr>
          <w:spacing w:val="2"/>
        </w:rPr>
        <w:t xml:space="preserve"> </w:t>
      </w:r>
      <w:r>
        <w:rPr>
          <w:spacing w:val="-2"/>
        </w:rPr>
        <w:t>enamel</w:t>
      </w:r>
    </w:p>
    <w:p w14:paraId="4BE91CFC" w14:textId="77777777" w:rsidR="004C68F2" w:rsidRDefault="00000000">
      <w:pPr>
        <w:pStyle w:val="BodyText"/>
        <w:numPr>
          <w:ilvl w:val="4"/>
          <w:numId w:val="56"/>
        </w:numPr>
        <w:tabs>
          <w:tab w:val="left" w:pos="2025"/>
        </w:tabs>
        <w:spacing w:line="228" w:lineRule="exact"/>
        <w:ind w:left="2024"/>
        <w:rPr>
          <w:rFonts w:cs="Arial"/>
        </w:rPr>
      </w:pPr>
      <w:r>
        <w:t xml:space="preserve">2 </w:t>
      </w:r>
      <w:r>
        <w:rPr>
          <w:spacing w:val="-1"/>
        </w:rPr>
        <w:t>coats</w:t>
      </w:r>
      <w:r>
        <w:rPr>
          <w:spacing w:val="2"/>
        </w:rPr>
        <w:t xml:space="preserve"> </w:t>
      </w:r>
      <w:r>
        <w:rPr>
          <w:spacing w:val="-1"/>
        </w:rPr>
        <w:t>latex</w:t>
      </w:r>
      <w:r>
        <w:rPr>
          <w:spacing w:val="-3"/>
        </w:rPr>
        <w:t xml:space="preserve"> </w:t>
      </w:r>
      <w:r>
        <w:rPr>
          <w:spacing w:val="-2"/>
        </w:rPr>
        <w:t>enamel</w:t>
      </w:r>
    </w:p>
    <w:p w14:paraId="2CA585BD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50879FA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13C4F41" w14:textId="77777777" w:rsidR="004C68F2" w:rsidRDefault="00000000">
      <w:pPr>
        <w:pStyle w:val="BodyText"/>
        <w:ind w:left="3104" w:right="309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1B92583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2"/>
          <w:pgSz w:w="12240" w:h="15840"/>
          <w:pgMar w:top="1380" w:right="1720" w:bottom="920" w:left="1720" w:header="0" w:footer="727" w:gutter="0"/>
          <w:cols w:space="720"/>
        </w:sectPr>
      </w:pPr>
    </w:p>
    <w:p w14:paraId="46E0F592" w14:textId="77777777" w:rsidR="004C68F2" w:rsidRDefault="00000000">
      <w:pPr>
        <w:pStyle w:val="BodyText"/>
        <w:spacing w:before="170"/>
        <w:ind w:left="3916" w:right="371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SIGNAGE</w:t>
      </w:r>
    </w:p>
    <w:p w14:paraId="3F39B9DB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49BDBE7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A50027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A7C3985" w14:textId="77777777" w:rsidR="004C68F2" w:rsidRDefault="00000000">
      <w:pPr>
        <w:pStyle w:val="BodyText"/>
        <w:numPr>
          <w:ilvl w:val="1"/>
          <w:numId w:val="5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4AB7816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CED11D4" w14:textId="77777777" w:rsidR="004C68F2" w:rsidRDefault="00000000">
      <w:pPr>
        <w:pStyle w:val="BodyText"/>
        <w:numPr>
          <w:ilvl w:val="2"/>
          <w:numId w:val="55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signage.</w:t>
      </w:r>
    </w:p>
    <w:p w14:paraId="2DD1ED0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7FC916" w14:textId="77777777" w:rsidR="004C68F2" w:rsidRDefault="00000000">
      <w:pPr>
        <w:pStyle w:val="BodyText"/>
        <w:numPr>
          <w:ilvl w:val="1"/>
          <w:numId w:val="5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6652482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DA5EC7B" w14:textId="77777777" w:rsidR="004C68F2" w:rsidRDefault="00000000">
      <w:pPr>
        <w:pStyle w:val="BodyText"/>
        <w:numPr>
          <w:ilvl w:val="2"/>
          <w:numId w:val="55"/>
        </w:numPr>
        <w:tabs>
          <w:tab w:val="left" w:pos="125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616E2A5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5BF90A" w14:textId="77777777" w:rsidR="004C68F2" w:rsidRDefault="00000000">
      <w:pPr>
        <w:pStyle w:val="BodyText"/>
        <w:numPr>
          <w:ilvl w:val="2"/>
          <w:numId w:val="55"/>
        </w:numPr>
        <w:tabs>
          <w:tab w:val="left" w:pos="1253"/>
        </w:tabs>
        <w:ind w:right="70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56DEAD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4D8389E" w14:textId="77777777" w:rsidR="004C68F2" w:rsidRDefault="00000000">
      <w:pPr>
        <w:pStyle w:val="BodyText"/>
        <w:numPr>
          <w:ilvl w:val="2"/>
          <w:numId w:val="55"/>
        </w:numPr>
        <w:tabs>
          <w:tab w:val="left" w:pos="125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6600C37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65688D0" w14:textId="77777777" w:rsidR="004C68F2" w:rsidRDefault="00000000">
      <w:pPr>
        <w:pStyle w:val="BodyText"/>
        <w:numPr>
          <w:ilvl w:val="1"/>
          <w:numId w:val="55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0CB6756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6480491" w14:textId="77777777" w:rsidR="004C68F2" w:rsidRDefault="00000000">
      <w:pPr>
        <w:pStyle w:val="BodyText"/>
        <w:numPr>
          <w:ilvl w:val="2"/>
          <w:numId w:val="55"/>
        </w:numPr>
        <w:tabs>
          <w:tab w:val="left" w:pos="1253"/>
        </w:tabs>
        <w:spacing w:line="238" w:lineRule="auto"/>
        <w:ind w:right="147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3E3FC9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5E81B1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10A2281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E8A417" w14:textId="77777777" w:rsidR="004C68F2" w:rsidRDefault="00000000">
      <w:pPr>
        <w:pStyle w:val="BodyText"/>
        <w:numPr>
          <w:ilvl w:val="1"/>
          <w:numId w:val="54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72EBE6D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F048453" w14:textId="77777777" w:rsidR="004C68F2" w:rsidRDefault="00000000">
      <w:pPr>
        <w:pStyle w:val="BodyText"/>
        <w:numPr>
          <w:ilvl w:val="2"/>
          <w:numId w:val="54"/>
        </w:numPr>
        <w:tabs>
          <w:tab w:val="left" w:pos="1253"/>
        </w:tabs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Signage:</w:t>
      </w:r>
    </w:p>
    <w:p w14:paraId="4B554E7A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rPr>
          <w:rFonts w:cs="Arial"/>
        </w:rPr>
      </w:pP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Plastic.</w:t>
      </w:r>
    </w:p>
    <w:p w14:paraId="22B06E7F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Copy: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Applied</w:t>
      </w:r>
      <w:r>
        <w:t xml:space="preserve"> </w:t>
      </w:r>
      <w:r>
        <w:rPr>
          <w:spacing w:val="-2"/>
        </w:rPr>
        <w:t>die-cut</w:t>
      </w:r>
      <w:r>
        <w:rPr>
          <w:spacing w:val="3"/>
        </w:rPr>
        <w:t xml:space="preserve"> </w:t>
      </w:r>
      <w:r>
        <w:rPr>
          <w:spacing w:val="-1"/>
        </w:rPr>
        <w:t>vinyl</w:t>
      </w:r>
      <w:r>
        <w:t xml:space="preserve"> </w:t>
      </w:r>
      <w:r>
        <w:rPr>
          <w:spacing w:val="-2"/>
        </w:rPr>
        <w:t>lettering.</w:t>
      </w:r>
    </w:p>
    <w:p w14:paraId="658BBF3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D34CE2C" w14:textId="77777777" w:rsidR="004C68F2" w:rsidRDefault="00000000">
      <w:pPr>
        <w:pStyle w:val="BodyText"/>
        <w:numPr>
          <w:ilvl w:val="2"/>
          <w:numId w:val="54"/>
        </w:numPr>
        <w:tabs>
          <w:tab w:val="left" w:pos="1253"/>
        </w:tabs>
        <w:spacing w:line="228" w:lineRule="exact"/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Panel</w:t>
      </w:r>
      <w:r>
        <w:t xml:space="preserve"> </w:t>
      </w:r>
      <w:r>
        <w:rPr>
          <w:spacing w:val="-2"/>
        </w:rPr>
        <w:t xml:space="preserve">Signs, </w:t>
      </w:r>
      <w:r>
        <w:rPr>
          <w:spacing w:val="-1"/>
        </w:rPr>
        <w:t>Post</w:t>
      </w:r>
      <w:r>
        <w:rPr>
          <w:spacing w:val="-2"/>
        </w:rPr>
        <w:t xml:space="preserve"> Mounted:</w:t>
      </w:r>
    </w:p>
    <w:p w14:paraId="2DD6323F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spacing w:line="228" w:lineRule="exact"/>
        <w:ind w:left="100" w:firstLine="1152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Framed</w:t>
      </w:r>
      <w:r>
        <w:rPr>
          <w:spacing w:val="-5"/>
        </w:rPr>
        <w:t xml:space="preserve"> </w:t>
      </w:r>
      <w:r>
        <w:rPr>
          <w:spacing w:val="-2"/>
        </w:rPr>
        <w:t>single-sheet</w:t>
      </w:r>
      <w:r>
        <w:rPr>
          <w:spacing w:val="3"/>
        </w:rPr>
        <w:t xml:space="preserve"> </w:t>
      </w:r>
      <w:r>
        <w:rPr>
          <w:spacing w:val="-2"/>
        </w:rPr>
        <w:t>panels.</w:t>
      </w:r>
    </w:p>
    <w:p w14:paraId="0D526093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rPr>
          <w:rFonts w:cs="Arial"/>
        </w:rPr>
      </w:pPr>
      <w:r>
        <w:rPr>
          <w:spacing w:val="-2"/>
        </w:rPr>
        <w:t>Copy: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Applied.</w:t>
      </w:r>
    </w:p>
    <w:p w14:paraId="2C4F9808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rPr>
          <w:rFonts w:cs="Arial"/>
        </w:rPr>
      </w:pPr>
      <w:r>
        <w:rPr>
          <w:spacing w:val="-1"/>
        </w:rPr>
        <w:t>Material:</w:t>
      </w:r>
      <w:r>
        <w:rPr>
          <w:spacing w:val="55"/>
        </w:rPr>
        <w:t xml:space="preserve"> </w:t>
      </w:r>
      <w:r>
        <w:rPr>
          <w:spacing w:val="-1"/>
        </w:rPr>
        <w:t>Fiberglass.</w:t>
      </w:r>
    </w:p>
    <w:p w14:paraId="04884054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rPr>
          <w:rFonts w:cs="Arial"/>
        </w:rPr>
      </w:pPr>
      <w:r>
        <w:rPr>
          <w:spacing w:val="-1"/>
        </w:rPr>
        <w:t>Frame:</w:t>
      </w:r>
      <w:r>
        <w:rPr>
          <w:spacing w:val="55"/>
        </w:rPr>
        <w:t xml:space="preserve"> </w:t>
      </w:r>
      <w:r>
        <w:rPr>
          <w:spacing w:val="-2"/>
        </w:rPr>
        <w:t>Extruded</w:t>
      </w:r>
      <w:r>
        <w:t xml:space="preserve"> </w:t>
      </w:r>
      <w:r>
        <w:rPr>
          <w:spacing w:val="-2"/>
        </w:rPr>
        <w:t>aluminum.</w:t>
      </w:r>
    </w:p>
    <w:p w14:paraId="7A188CB0" w14:textId="77777777" w:rsidR="004C68F2" w:rsidRDefault="00000000">
      <w:pPr>
        <w:pStyle w:val="BodyText"/>
        <w:numPr>
          <w:ilvl w:val="3"/>
          <w:numId w:val="54"/>
        </w:numPr>
        <w:tabs>
          <w:tab w:val="left" w:pos="1828"/>
        </w:tabs>
        <w:spacing w:line="450" w:lineRule="auto"/>
        <w:ind w:left="100" w:right="4527" w:firstLine="1152"/>
        <w:rPr>
          <w:rFonts w:cs="Arial"/>
        </w:rPr>
      </w:pPr>
      <w:r>
        <w:rPr>
          <w:spacing w:val="-1"/>
        </w:rPr>
        <w:t>Post:</w:t>
      </w:r>
      <w:r>
        <w:rPr>
          <w:spacing w:val="55"/>
        </w:rP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2"/>
        </w:rPr>
        <w:t>tubing.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ADA224B" w14:textId="77777777" w:rsidR="004C68F2" w:rsidRDefault="00000000">
      <w:pPr>
        <w:pStyle w:val="BodyText"/>
        <w:numPr>
          <w:ilvl w:val="1"/>
          <w:numId w:val="53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3D624F8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F916499" w14:textId="77777777" w:rsidR="004C68F2" w:rsidRDefault="00000000">
      <w:pPr>
        <w:pStyle w:val="BodyText"/>
        <w:numPr>
          <w:ilvl w:val="2"/>
          <w:numId w:val="53"/>
        </w:numPr>
        <w:tabs>
          <w:tab w:val="left" w:pos="1253"/>
        </w:tabs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07CD462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9084643" w14:textId="77777777" w:rsidR="004C68F2" w:rsidRDefault="00000000">
      <w:pPr>
        <w:pStyle w:val="BodyText"/>
        <w:numPr>
          <w:ilvl w:val="2"/>
          <w:numId w:val="53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7D7C7637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AD0222E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DBBFE7A" w14:textId="77777777" w:rsidR="004C68F2" w:rsidRDefault="00000000">
      <w:pPr>
        <w:pStyle w:val="BodyText"/>
        <w:ind w:left="3921" w:right="371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01E57E7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3"/>
          <w:pgSz w:w="12240" w:h="15840"/>
          <w:pgMar w:top="1500" w:right="1540" w:bottom="920" w:left="1340" w:header="0" w:footer="727" w:gutter="0"/>
          <w:cols w:space="720"/>
        </w:sectPr>
      </w:pPr>
    </w:p>
    <w:p w14:paraId="271EFAA2" w14:textId="77777777" w:rsidR="004C68F2" w:rsidRDefault="00000000">
      <w:pPr>
        <w:pStyle w:val="BodyText"/>
        <w:spacing w:before="170"/>
        <w:ind w:left="3571" w:right="3343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2"/>
        </w:rPr>
        <w:t xml:space="preserve">13 </w:t>
      </w:r>
      <w:r>
        <w:rPr>
          <w:spacing w:val="20"/>
        </w:rPr>
        <w:t xml:space="preserve"> </w:t>
      </w:r>
      <w:r>
        <w:rPr>
          <w:spacing w:val="-1"/>
        </w:rPr>
        <w:t>TOILET</w:t>
      </w:r>
      <w:r>
        <w:rPr>
          <w:spacing w:val="-2"/>
        </w:rPr>
        <w:t xml:space="preserve"> COMPARTMENTS</w:t>
      </w:r>
    </w:p>
    <w:p w14:paraId="6A81D7C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2405ECA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A812F4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8FF3345" w14:textId="77777777" w:rsidR="004C68F2" w:rsidRDefault="00000000">
      <w:pPr>
        <w:pStyle w:val="BodyText"/>
        <w:numPr>
          <w:ilvl w:val="1"/>
          <w:numId w:val="5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15EC9A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C6B524E" w14:textId="77777777" w:rsidR="004C68F2" w:rsidRDefault="00000000">
      <w:pPr>
        <w:pStyle w:val="BodyText"/>
        <w:numPr>
          <w:ilvl w:val="2"/>
          <w:numId w:val="52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1"/>
        </w:rPr>
        <w:t>partitions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screens.</w:t>
      </w:r>
    </w:p>
    <w:p w14:paraId="7C41421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E92532F" w14:textId="77777777" w:rsidR="004C68F2" w:rsidRDefault="00000000">
      <w:pPr>
        <w:pStyle w:val="BodyText"/>
        <w:numPr>
          <w:ilvl w:val="1"/>
          <w:numId w:val="5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E8E2DA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F79678F" w14:textId="77777777" w:rsidR="004C68F2" w:rsidRDefault="00000000">
      <w:pPr>
        <w:pStyle w:val="BodyText"/>
        <w:numPr>
          <w:ilvl w:val="2"/>
          <w:numId w:val="52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F86AC5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C8E8C2D" w14:textId="77777777" w:rsidR="004C68F2" w:rsidRDefault="00000000">
      <w:pPr>
        <w:pStyle w:val="BodyText"/>
        <w:numPr>
          <w:ilvl w:val="2"/>
          <w:numId w:val="52"/>
        </w:numPr>
        <w:tabs>
          <w:tab w:val="left" w:pos="1273"/>
        </w:tabs>
        <w:ind w:right="72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3A47CE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857981C" w14:textId="77777777" w:rsidR="004C68F2" w:rsidRDefault="00000000">
      <w:pPr>
        <w:pStyle w:val="BodyText"/>
        <w:numPr>
          <w:ilvl w:val="2"/>
          <w:numId w:val="52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437331E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54D580F" w14:textId="77777777" w:rsidR="004C68F2" w:rsidRDefault="00000000">
      <w:pPr>
        <w:pStyle w:val="BodyText"/>
        <w:numPr>
          <w:ilvl w:val="1"/>
          <w:numId w:val="52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733810B0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48E51697" w14:textId="77777777" w:rsidR="004C68F2" w:rsidRDefault="00000000">
      <w:pPr>
        <w:pStyle w:val="BodyText"/>
        <w:numPr>
          <w:ilvl w:val="2"/>
          <w:numId w:val="52"/>
        </w:numPr>
        <w:tabs>
          <w:tab w:val="left" w:pos="1273"/>
        </w:tabs>
        <w:spacing w:line="238" w:lineRule="auto"/>
        <w:ind w:right="260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47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7A0730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168A02B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25D54AF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2A8D7AC" w14:textId="77777777" w:rsidR="004C68F2" w:rsidRDefault="00000000">
      <w:pPr>
        <w:pStyle w:val="BodyText"/>
        <w:numPr>
          <w:ilvl w:val="1"/>
          <w:numId w:val="51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2266917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3E7C90E" w14:textId="77777777" w:rsidR="004C68F2" w:rsidRDefault="00000000">
      <w:pPr>
        <w:pStyle w:val="BodyText"/>
        <w:numPr>
          <w:ilvl w:val="2"/>
          <w:numId w:val="51"/>
        </w:numPr>
        <w:tabs>
          <w:tab w:val="left" w:pos="1272"/>
        </w:tabs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Compartments:</w:t>
      </w:r>
    </w:p>
    <w:p w14:paraId="7E18FB1B" w14:textId="77777777" w:rsidR="004C68F2" w:rsidRDefault="00000000">
      <w:pPr>
        <w:pStyle w:val="BodyText"/>
        <w:numPr>
          <w:ilvl w:val="3"/>
          <w:numId w:val="51"/>
        </w:numPr>
        <w:tabs>
          <w:tab w:val="left" w:pos="1848"/>
        </w:tabs>
        <w:rPr>
          <w:rFonts w:cs="Arial"/>
        </w:rPr>
      </w:pPr>
      <w:r>
        <w:rPr>
          <w:spacing w:val="-1"/>
        </w:rPr>
        <w:t>Compartments:</w:t>
      </w:r>
      <w:r>
        <w:rPr>
          <w:spacing w:val="50"/>
        </w:rPr>
        <w:t xml:space="preserve"> </w:t>
      </w:r>
      <w:r>
        <w:rPr>
          <w:spacing w:val="-2"/>
        </w:rPr>
        <w:t>Floor-anchored.</w:t>
      </w:r>
    </w:p>
    <w:p w14:paraId="1F663B3D" w14:textId="77777777" w:rsidR="004C68F2" w:rsidRDefault="00000000">
      <w:pPr>
        <w:pStyle w:val="BodyText"/>
        <w:numPr>
          <w:ilvl w:val="3"/>
          <w:numId w:val="51"/>
        </w:numPr>
        <w:tabs>
          <w:tab w:val="left" w:pos="1848"/>
        </w:tabs>
        <w:rPr>
          <w:rFonts w:cs="Arial"/>
        </w:rPr>
      </w:pPr>
      <w:r>
        <w:rPr>
          <w:spacing w:val="-1"/>
        </w:rPr>
        <w:t>Screens:</w:t>
      </w:r>
      <w:r>
        <w:t xml:space="preserve">  </w:t>
      </w:r>
      <w:r>
        <w:rPr>
          <w:spacing w:val="-2"/>
        </w:rPr>
        <w:t>Wall-hung.</w:t>
      </w:r>
    </w:p>
    <w:p w14:paraId="2FFB5386" w14:textId="77777777" w:rsidR="004C68F2" w:rsidRDefault="00000000">
      <w:pPr>
        <w:pStyle w:val="BodyText"/>
        <w:numPr>
          <w:ilvl w:val="3"/>
          <w:numId w:val="51"/>
        </w:numPr>
        <w:tabs>
          <w:tab w:val="left" w:pos="1848"/>
        </w:tabs>
        <w:rPr>
          <w:rFonts w:cs="Arial"/>
        </w:rPr>
      </w:pPr>
      <w:r>
        <w:rPr>
          <w:spacing w:val="-1"/>
        </w:rPr>
        <w:t>Style:</w:t>
      </w:r>
      <w:r>
        <w:rPr>
          <w:spacing w:val="55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style.</w:t>
      </w:r>
    </w:p>
    <w:p w14:paraId="57C016A4" w14:textId="77777777" w:rsidR="004C68F2" w:rsidRDefault="00000000">
      <w:pPr>
        <w:pStyle w:val="BodyText"/>
        <w:numPr>
          <w:ilvl w:val="3"/>
          <w:numId w:val="51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Material:</w:t>
      </w:r>
      <w:r>
        <w:rPr>
          <w:spacing w:val="3"/>
        </w:rPr>
        <w:t xml:space="preserve"> </w:t>
      </w:r>
      <w:r>
        <w:rPr>
          <w:spacing w:val="-2"/>
        </w:rPr>
        <w:t>Solid</w:t>
      </w:r>
      <w:r>
        <w:t xml:space="preserve"> </w:t>
      </w:r>
      <w:r>
        <w:rPr>
          <w:spacing w:val="-2"/>
        </w:rPr>
        <w:t>phenolic.</w:t>
      </w:r>
    </w:p>
    <w:p w14:paraId="7F317F0B" w14:textId="77777777" w:rsidR="004C68F2" w:rsidRDefault="00000000">
      <w:pPr>
        <w:pStyle w:val="BodyText"/>
        <w:numPr>
          <w:ilvl w:val="4"/>
          <w:numId w:val="51"/>
        </w:numPr>
        <w:tabs>
          <w:tab w:val="left" w:pos="2424"/>
        </w:tabs>
        <w:spacing w:line="445" w:lineRule="auto"/>
        <w:ind w:right="1526" w:firstLine="1728"/>
        <w:rPr>
          <w:rFonts w:cs="Arial"/>
        </w:rPr>
      </w:pPr>
      <w:r>
        <w:rPr>
          <w:spacing w:val="-2"/>
        </w:rPr>
        <w:t>High-pressure</w:t>
      </w:r>
      <w:r>
        <w:t xml:space="preserve"> </w:t>
      </w:r>
      <w:r>
        <w:rPr>
          <w:spacing w:val="-2"/>
        </w:rPr>
        <w:t>melamine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fused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solid</w:t>
      </w:r>
      <w:r>
        <w:t xml:space="preserve"> </w:t>
      </w:r>
      <w:r>
        <w:rPr>
          <w:spacing w:val="-2"/>
        </w:rPr>
        <w:t>phenolic</w:t>
      </w:r>
      <w:r>
        <w:rPr>
          <w:spacing w:val="2"/>
        </w:rPr>
        <w:t xml:space="preserve"> </w:t>
      </w:r>
      <w:r>
        <w:rPr>
          <w:spacing w:val="-2"/>
        </w:rPr>
        <w:t>core.</w:t>
      </w:r>
      <w:r>
        <w:rPr>
          <w:spacing w:val="79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8E3D7A9" w14:textId="77777777" w:rsidR="004C68F2" w:rsidRDefault="00000000">
      <w:pPr>
        <w:pStyle w:val="BodyText"/>
        <w:numPr>
          <w:ilvl w:val="1"/>
          <w:numId w:val="50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47D5423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B5B01D0" w14:textId="77777777" w:rsidR="004C68F2" w:rsidRDefault="00000000">
      <w:pPr>
        <w:pStyle w:val="BodyText"/>
        <w:numPr>
          <w:ilvl w:val="2"/>
          <w:numId w:val="50"/>
        </w:numPr>
        <w:tabs>
          <w:tab w:val="left" w:pos="1272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4D6178B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F61748D" w14:textId="77777777" w:rsidR="004C68F2" w:rsidRDefault="00000000">
      <w:pPr>
        <w:pStyle w:val="BodyText"/>
        <w:numPr>
          <w:ilvl w:val="2"/>
          <w:numId w:val="50"/>
        </w:numPr>
        <w:tabs>
          <w:tab w:val="left" w:pos="1272"/>
        </w:tabs>
        <w:rPr>
          <w:rFonts w:cs="Arial"/>
        </w:rPr>
      </w:pPr>
      <w:r>
        <w:rPr>
          <w:spacing w:val="-2"/>
        </w:rPr>
        <w:t>Limit</w:t>
      </w:r>
      <w:r>
        <w:rPr>
          <w:spacing w:val="3"/>
        </w:rPr>
        <w:t xml:space="preserve"> </w:t>
      </w:r>
      <w:r>
        <w:rPr>
          <w:spacing w:val="-2"/>
        </w:rPr>
        <w:t>openings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2"/>
        </w:rPr>
        <w:t>panels,</w:t>
      </w:r>
      <w:r>
        <w:rPr>
          <w:spacing w:val="3"/>
        </w:rPr>
        <w:t xml:space="preserve"> </w:t>
      </w:r>
      <w:r>
        <w:rPr>
          <w:spacing w:val="-2"/>
        </w:rPr>
        <w:t>doors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pilasters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3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1/2".</w:t>
      </w:r>
    </w:p>
    <w:p w14:paraId="48C11E2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3AEFC0A" w14:textId="77777777" w:rsidR="004C68F2" w:rsidRDefault="00000000">
      <w:pPr>
        <w:pStyle w:val="BodyText"/>
        <w:numPr>
          <w:ilvl w:val="2"/>
          <w:numId w:val="50"/>
        </w:numPr>
        <w:tabs>
          <w:tab w:val="left" w:pos="1272"/>
        </w:tabs>
        <w:rPr>
          <w:rFonts w:cs="Arial"/>
        </w:rPr>
      </w:pPr>
      <w:r>
        <w:rPr>
          <w:spacing w:val="-1"/>
        </w:rPr>
        <w:t>Adjust</w:t>
      </w:r>
      <w:r>
        <w:rPr>
          <w:spacing w:val="-2"/>
        </w:rPr>
        <w:t xml:space="preserve"> hardware,</w:t>
      </w:r>
      <w:r>
        <w:rPr>
          <w:spacing w:val="3"/>
        </w:rPr>
        <w:t xml:space="preserve"> </w:t>
      </w:r>
      <w:r>
        <w:rPr>
          <w:spacing w:val="-2"/>
        </w:rPr>
        <w:t>clean,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work.</w:t>
      </w:r>
    </w:p>
    <w:p w14:paraId="5B07C9B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4D3947A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53F40255" w14:textId="77777777" w:rsidR="004C68F2" w:rsidRDefault="00000000">
      <w:pPr>
        <w:pStyle w:val="BodyText"/>
        <w:ind w:left="3280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530A53F0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4"/>
          <w:pgSz w:w="12240" w:h="15840"/>
          <w:pgMar w:top="1500" w:right="1540" w:bottom="920" w:left="1320" w:header="0" w:footer="727" w:gutter="0"/>
          <w:cols w:space="720"/>
        </w:sectPr>
      </w:pPr>
    </w:p>
    <w:p w14:paraId="4E430EF4" w14:textId="77777777" w:rsidR="004C68F2" w:rsidRDefault="00000000">
      <w:pPr>
        <w:pStyle w:val="BodyText"/>
        <w:spacing w:before="170"/>
        <w:ind w:left="3274" w:right="305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2"/>
        </w:rPr>
        <w:t>00</w:t>
      </w:r>
    </w:p>
    <w:p w14:paraId="7DA18EA3" w14:textId="77777777" w:rsidR="004C68F2" w:rsidRDefault="00000000">
      <w:pPr>
        <w:pStyle w:val="BodyText"/>
        <w:ind w:left="3280" w:right="3054" w:firstLine="0"/>
        <w:jc w:val="center"/>
        <w:rPr>
          <w:rFonts w:cs="Arial"/>
        </w:rPr>
      </w:pPr>
      <w:r>
        <w:rPr>
          <w:spacing w:val="-1"/>
        </w:rPr>
        <w:t>WALL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DOOR</w:t>
      </w:r>
      <w:r>
        <w:t xml:space="preserve"> </w:t>
      </w:r>
      <w:r>
        <w:rPr>
          <w:spacing w:val="-2"/>
        </w:rPr>
        <w:t>PROTECTION</w:t>
      </w:r>
    </w:p>
    <w:p w14:paraId="39EA07E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23E69DB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F6FEC3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3C51ABF" w14:textId="77777777" w:rsidR="004C68F2" w:rsidRDefault="00000000">
      <w:pPr>
        <w:pStyle w:val="BodyText"/>
        <w:numPr>
          <w:ilvl w:val="1"/>
          <w:numId w:val="4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4B9FF06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1D638D1" w14:textId="77777777" w:rsidR="004C68F2" w:rsidRDefault="00000000">
      <w:pPr>
        <w:pStyle w:val="BodyText"/>
        <w:numPr>
          <w:ilvl w:val="2"/>
          <w:numId w:val="49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1"/>
        </w:rPr>
        <w:t>corner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systems.</w:t>
      </w:r>
    </w:p>
    <w:p w14:paraId="224E99D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71C1B9" w14:textId="77777777" w:rsidR="004C68F2" w:rsidRDefault="00000000">
      <w:pPr>
        <w:pStyle w:val="BodyText"/>
        <w:numPr>
          <w:ilvl w:val="1"/>
          <w:numId w:val="49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SUBMITTALS</w:t>
      </w:r>
    </w:p>
    <w:p w14:paraId="7321BB8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0235A3E" w14:textId="77777777" w:rsidR="004C68F2" w:rsidRDefault="00000000">
      <w:pPr>
        <w:pStyle w:val="BodyText"/>
        <w:numPr>
          <w:ilvl w:val="2"/>
          <w:numId w:val="49"/>
        </w:numPr>
        <w:tabs>
          <w:tab w:val="left" w:pos="1272"/>
        </w:tabs>
        <w:ind w:left="1271"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749EBA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9E1DACF" w14:textId="77777777" w:rsidR="004C68F2" w:rsidRDefault="00000000">
      <w:pPr>
        <w:pStyle w:val="BodyText"/>
        <w:numPr>
          <w:ilvl w:val="2"/>
          <w:numId w:val="49"/>
        </w:numPr>
        <w:tabs>
          <w:tab w:val="left" w:pos="1272"/>
        </w:tabs>
        <w:ind w:left="1271"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3893DDB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BAD76E5" w14:textId="77777777" w:rsidR="004C68F2" w:rsidRDefault="00000000">
      <w:pPr>
        <w:pStyle w:val="BodyText"/>
        <w:numPr>
          <w:ilvl w:val="1"/>
          <w:numId w:val="49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68B6F89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E6CC5E6" w14:textId="77777777" w:rsidR="004C68F2" w:rsidRDefault="00000000">
      <w:pPr>
        <w:pStyle w:val="BodyText"/>
        <w:numPr>
          <w:ilvl w:val="2"/>
          <w:numId w:val="49"/>
        </w:numPr>
        <w:tabs>
          <w:tab w:val="left" w:pos="1272"/>
        </w:tabs>
        <w:ind w:left="1271"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3DF0F61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1E0C59" w14:textId="77777777" w:rsidR="004C68F2" w:rsidRDefault="00000000">
      <w:pPr>
        <w:pStyle w:val="BodyText"/>
        <w:numPr>
          <w:ilvl w:val="2"/>
          <w:numId w:val="49"/>
        </w:numPr>
        <w:tabs>
          <w:tab w:val="left" w:pos="1272"/>
        </w:tabs>
        <w:spacing w:line="445" w:lineRule="auto"/>
        <w:ind w:left="119" w:right="2734" w:firstLine="576"/>
        <w:rPr>
          <w:rFonts w:cs="Arial"/>
        </w:rPr>
      </w:pPr>
      <w:r>
        <w:rPr>
          <w:spacing w:val="-1"/>
        </w:rPr>
        <w:t>Performance:</w:t>
      </w:r>
      <w:r>
        <w:rPr>
          <w:spacing w:val="55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performance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requirements.</w:t>
      </w:r>
      <w:r>
        <w:rPr>
          <w:spacing w:val="43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BCCA86A" w14:textId="77777777" w:rsidR="004C68F2" w:rsidRDefault="00000000">
      <w:pPr>
        <w:pStyle w:val="BodyText"/>
        <w:numPr>
          <w:ilvl w:val="1"/>
          <w:numId w:val="48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7565F4E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3710846" w14:textId="77777777" w:rsidR="004C68F2" w:rsidRDefault="00000000">
      <w:pPr>
        <w:pStyle w:val="BodyText"/>
        <w:numPr>
          <w:ilvl w:val="2"/>
          <w:numId w:val="48"/>
        </w:numPr>
        <w:tabs>
          <w:tab w:val="left" w:pos="1272"/>
        </w:tabs>
        <w:rPr>
          <w:rFonts w:cs="Arial"/>
        </w:rPr>
      </w:pPr>
      <w:r>
        <w:rPr>
          <w:spacing w:val="-2"/>
        </w:rPr>
        <w:t>Corner</w:t>
      </w:r>
      <w:r>
        <w:rPr>
          <w:spacing w:val="2"/>
        </w:rPr>
        <w:t xml:space="preserve"> </w:t>
      </w:r>
      <w:r>
        <w:rPr>
          <w:spacing w:val="-1"/>
        </w:rPr>
        <w:t>Guards:</w:t>
      </w:r>
    </w:p>
    <w:p w14:paraId="025754DA" w14:textId="77777777" w:rsidR="004C68F2" w:rsidRDefault="00000000">
      <w:pPr>
        <w:pStyle w:val="BodyText"/>
        <w:numPr>
          <w:ilvl w:val="3"/>
          <w:numId w:val="48"/>
        </w:numPr>
        <w:tabs>
          <w:tab w:val="left" w:pos="1848"/>
        </w:tabs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Resilient</w:t>
      </w:r>
      <w:r>
        <w:rPr>
          <w:spacing w:val="3"/>
        </w:rPr>
        <w:t xml:space="preserve">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2"/>
        </w:rPr>
        <w:t>corner</w:t>
      </w:r>
      <w:r>
        <w:rPr>
          <w:spacing w:val="-3"/>
        </w:rPr>
        <w:t xml:space="preserve"> </w:t>
      </w:r>
      <w:r>
        <w:rPr>
          <w:spacing w:val="-2"/>
        </w:rPr>
        <w:t>guards,</w:t>
      </w:r>
      <w:r>
        <w:rPr>
          <w:spacing w:val="3"/>
        </w:rPr>
        <w:t xml:space="preserve"> </w:t>
      </w:r>
      <w:r>
        <w:rPr>
          <w:spacing w:val="-2"/>
        </w:rPr>
        <w:t>surface</w:t>
      </w:r>
      <w:r>
        <w:t xml:space="preserve"> </w:t>
      </w:r>
      <w:r>
        <w:rPr>
          <w:spacing w:val="-2"/>
        </w:rPr>
        <w:t>mounted.</w:t>
      </w:r>
    </w:p>
    <w:p w14:paraId="6B5EE67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2BD4B90" w14:textId="77777777" w:rsidR="004C68F2" w:rsidRDefault="00000000">
      <w:pPr>
        <w:pStyle w:val="BodyText"/>
        <w:numPr>
          <w:ilvl w:val="2"/>
          <w:numId w:val="48"/>
        </w:numPr>
        <w:tabs>
          <w:tab w:val="left" w:pos="1272"/>
        </w:tabs>
        <w:rPr>
          <w:rFonts w:cs="Arial"/>
        </w:rPr>
      </w:pPr>
      <w:r>
        <w:rPr>
          <w:spacing w:val="-2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2"/>
        </w:rPr>
        <w:t>Systems:</w:t>
      </w:r>
    </w:p>
    <w:p w14:paraId="2308B159" w14:textId="77777777" w:rsidR="004C68F2" w:rsidRDefault="00000000">
      <w:pPr>
        <w:pStyle w:val="BodyText"/>
        <w:numPr>
          <w:ilvl w:val="3"/>
          <w:numId w:val="48"/>
        </w:numPr>
        <w:tabs>
          <w:tab w:val="left" w:pos="1848"/>
        </w:tabs>
        <w:spacing w:line="445" w:lineRule="auto"/>
        <w:ind w:left="119" w:right="3215" w:firstLine="1152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Door</w:t>
      </w:r>
      <w:r>
        <w:rPr>
          <w:spacing w:val="-3"/>
        </w:rP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protection,</w:t>
      </w:r>
      <w:r>
        <w:rPr>
          <w:spacing w:val="3"/>
        </w:rPr>
        <w:t xml:space="preserve"> </w:t>
      </w:r>
      <w:r>
        <w:rPr>
          <w:spacing w:val="-1"/>
        </w:rPr>
        <w:t>kick/armor</w:t>
      </w:r>
      <w:r>
        <w:rPr>
          <w:spacing w:val="2"/>
        </w:rPr>
        <w:t xml:space="preserve"> </w:t>
      </w:r>
      <w:r>
        <w:rPr>
          <w:spacing w:val="-2"/>
        </w:rPr>
        <w:t>plates.</w:t>
      </w:r>
      <w:r>
        <w:rPr>
          <w:spacing w:val="3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F887B9A" w14:textId="77777777" w:rsidR="004C68F2" w:rsidRDefault="00000000">
      <w:pPr>
        <w:pStyle w:val="BodyText"/>
        <w:numPr>
          <w:ilvl w:val="1"/>
          <w:numId w:val="47"/>
        </w:numPr>
        <w:tabs>
          <w:tab w:val="left" w:pos="69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51FA755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075A0B8" w14:textId="77777777" w:rsidR="004C68F2" w:rsidRDefault="00000000">
      <w:pPr>
        <w:pStyle w:val="BodyText"/>
        <w:numPr>
          <w:ilvl w:val="2"/>
          <w:numId w:val="47"/>
        </w:numPr>
        <w:tabs>
          <w:tab w:val="left" w:pos="1273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rPr>
          <w:spacing w:val="73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</w:p>
    <w:p w14:paraId="0BA3793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96D88E0" w14:textId="77777777" w:rsidR="004C68F2" w:rsidRDefault="00000000">
      <w:pPr>
        <w:pStyle w:val="BodyText"/>
        <w:numPr>
          <w:ilvl w:val="2"/>
          <w:numId w:val="47"/>
        </w:numPr>
        <w:tabs>
          <w:tab w:val="left" w:pos="127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1A28A9B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5033E4D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879D6A2" w14:textId="77777777" w:rsidR="004C68F2" w:rsidRDefault="00000000">
      <w:pPr>
        <w:pStyle w:val="BodyText"/>
        <w:ind w:left="3280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52BC357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5"/>
          <w:pgSz w:w="12240" w:h="15840"/>
          <w:pgMar w:top="1500" w:right="1540" w:bottom="920" w:left="1320" w:header="0" w:footer="727" w:gutter="0"/>
          <w:cols w:space="720"/>
        </w:sectPr>
      </w:pPr>
    </w:p>
    <w:p w14:paraId="3AF1CD2D" w14:textId="77777777" w:rsidR="004C68F2" w:rsidRDefault="00000000">
      <w:pPr>
        <w:pStyle w:val="BodyText"/>
        <w:spacing w:before="170"/>
        <w:ind w:left="3701" w:right="3473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2"/>
        </w:rPr>
        <w:t>13</w:t>
      </w:r>
      <w:r>
        <w:rPr>
          <w:spacing w:val="20"/>
        </w:rPr>
        <w:t xml:space="preserve"> </w:t>
      </w:r>
      <w:r>
        <w:rPr>
          <w:spacing w:val="-1"/>
        </w:rPr>
        <w:t>TOILET</w:t>
      </w:r>
      <w:r>
        <w:rPr>
          <w:spacing w:val="-2"/>
        </w:rPr>
        <w:t xml:space="preserve"> ACCESSORIES</w:t>
      </w:r>
    </w:p>
    <w:p w14:paraId="695918C1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A17830D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30B428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203B605" w14:textId="77777777" w:rsidR="004C68F2" w:rsidRDefault="00000000">
      <w:pPr>
        <w:pStyle w:val="BodyText"/>
        <w:numPr>
          <w:ilvl w:val="1"/>
          <w:numId w:val="4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36A9F2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C6883FE" w14:textId="77777777" w:rsidR="004C68F2" w:rsidRDefault="00000000">
      <w:pPr>
        <w:pStyle w:val="BodyText"/>
        <w:numPr>
          <w:ilvl w:val="2"/>
          <w:numId w:val="46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toilet,</w:t>
      </w:r>
      <w:r>
        <w:rPr>
          <w:spacing w:val="3"/>
        </w:rPr>
        <w:t xml:space="preserve"> </w:t>
      </w:r>
      <w:r>
        <w:rPr>
          <w:spacing w:val="-1"/>
        </w:rPr>
        <w:t>bath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laundry</w:t>
      </w:r>
      <w:r>
        <w:rPr>
          <w:spacing w:val="2"/>
        </w:rPr>
        <w:t xml:space="preserve"> </w:t>
      </w:r>
      <w:r>
        <w:rPr>
          <w:spacing w:val="-2"/>
        </w:rPr>
        <w:t>accessories.</w:t>
      </w:r>
    </w:p>
    <w:p w14:paraId="109C858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BB9F93" w14:textId="77777777" w:rsidR="004C68F2" w:rsidRDefault="00000000">
      <w:pPr>
        <w:pStyle w:val="BodyText"/>
        <w:numPr>
          <w:ilvl w:val="1"/>
          <w:numId w:val="4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3BE5BD3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797E520" w14:textId="77777777" w:rsidR="004C68F2" w:rsidRDefault="00000000">
      <w:pPr>
        <w:pStyle w:val="BodyText"/>
        <w:numPr>
          <w:ilvl w:val="2"/>
          <w:numId w:val="46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93E052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B58347B" w14:textId="77777777" w:rsidR="004C68F2" w:rsidRDefault="00000000">
      <w:pPr>
        <w:pStyle w:val="BodyText"/>
        <w:numPr>
          <w:ilvl w:val="2"/>
          <w:numId w:val="46"/>
        </w:numPr>
        <w:tabs>
          <w:tab w:val="left" w:pos="1273"/>
        </w:tabs>
        <w:ind w:right="72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1E23CF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48662D" w14:textId="77777777" w:rsidR="004C68F2" w:rsidRDefault="00000000">
      <w:pPr>
        <w:pStyle w:val="BodyText"/>
        <w:numPr>
          <w:ilvl w:val="1"/>
          <w:numId w:val="46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7784C5E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BA85168" w14:textId="77777777" w:rsidR="004C68F2" w:rsidRDefault="00000000">
      <w:pPr>
        <w:pStyle w:val="BodyText"/>
        <w:numPr>
          <w:ilvl w:val="2"/>
          <w:numId w:val="46"/>
        </w:numPr>
        <w:tabs>
          <w:tab w:val="left" w:pos="1272"/>
        </w:tabs>
        <w:ind w:left="1271"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4347E89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B37CBE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58C5573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5AFE326" w14:textId="77777777" w:rsidR="004C68F2" w:rsidRDefault="00000000">
      <w:pPr>
        <w:pStyle w:val="BodyText"/>
        <w:numPr>
          <w:ilvl w:val="1"/>
          <w:numId w:val="45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67AA008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FE3C93B" w14:textId="77777777" w:rsidR="004C68F2" w:rsidRDefault="00000000">
      <w:pPr>
        <w:pStyle w:val="BodyText"/>
        <w:numPr>
          <w:ilvl w:val="2"/>
          <w:numId w:val="45"/>
        </w:numPr>
        <w:tabs>
          <w:tab w:val="left" w:pos="1272"/>
        </w:tabs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Bath</w:t>
      </w:r>
      <w:r>
        <w:t xml:space="preserve"> </w:t>
      </w:r>
      <w:r>
        <w:rPr>
          <w:spacing w:val="-2"/>
        </w:rPr>
        <w:t>Accessories:</w:t>
      </w:r>
    </w:p>
    <w:p w14:paraId="60ABDC7C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spacing w:line="228" w:lineRule="exact"/>
        <w:ind w:firstLine="1152"/>
        <w:rPr>
          <w:rFonts w:cs="Arial"/>
        </w:rPr>
      </w:pPr>
      <w:r>
        <w:rPr>
          <w:spacing w:val="-1"/>
        </w:rPr>
        <w:t>Accessory:</w:t>
      </w:r>
      <w:r>
        <w:t xml:space="preserve">  </w:t>
      </w:r>
      <w:r>
        <w:rPr>
          <w:spacing w:val="-2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towel</w:t>
      </w:r>
      <w:r>
        <w:t xml:space="preserve"> </w:t>
      </w:r>
      <w:r>
        <w:rPr>
          <w:spacing w:val="-2"/>
        </w:rPr>
        <w:t>dispensers.</w:t>
      </w:r>
    </w:p>
    <w:p w14:paraId="3C366B39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Accessory:</w:t>
      </w:r>
      <w:r>
        <w:rPr>
          <w:spacing w:val="51"/>
        </w:rPr>
        <w:t xml:space="preserve"> </w:t>
      </w: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1"/>
        </w:rPr>
        <w:t>tissue</w:t>
      </w:r>
      <w:r>
        <w:t xml:space="preserve"> </w:t>
      </w:r>
      <w:r>
        <w:rPr>
          <w:spacing w:val="-2"/>
        </w:rPr>
        <w:t>dispensers, single</w:t>
      </w:r>
      <w:r>
        <w:t xml:space="preserve"> </w:t>
      </w:r>
      <w:r>
        <w:rPr>
          <w:spacing w:val="-2"/>
        </w:rPr>
        <w:t>roll.</w:t>
      </w:r>
    </w:p>
    <w:p w14:paraId="0EBC2BF2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Accessory:</w:t>
      </w:r>
      <w:r>
        <w:t xml:space="preserve">  </w:t>
      </w:r>
      <w:r>
        <w:rPr>
          <w:spacing w:val="-2"/>
        </w:rPr>
        <w:t>Combination</w:t>
      </w:r>
      <w:r>
        <w:t xml:space="preserve"> </w:t>
      </w:r>
      <w:r>
        <w:rPr>
          <w:spacing w:val="-1"/>
        </w:rPr>
        <w:t>towel</w:t>
      </w:r>
      <w:r>
        <w:t xml:space="preserve"> </w:t>
      </w:r>
      <w:r>
        <w:rPr>
          <w:spacing w:val="-1"/>
        </w:rPr>
        <w:t>dispenser/waste</w:t>
      </w:r>
      <w:r>
        <w:t xml:space="preserve"> </w:t>
      </w:r>
      <w:r>
        <w:rPr>
          <w:spacing w:val="-2"/>
        </w:rPr>
        <w:t>receptacle</w:t>
      </w:r>
      <w:r>
        <w:t xml:space="preserve"> </w:t>
      </w:r>
      <w:r>
        <w:rPr>
          <w:spacing w:val="-1"/>
        </w:rPr>
        <w:t>units.</w:t>
      </w:r>
    </w:p>
    <w:p w14:paraId="63EEAC44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Accessory:</w:t>
      </w:r>
      <w:r>
        <w:rPr>
          <w:spacing w:val="51"/>
        </w:rPr>
        <w:t xml:space="preserve"> </w:t>
      </w:r>
      <w:r>
        <w:rPr>
          <w:spacing w:val="-1"/>
        </w:rPr>
        <w:t>Grab</w:t>
      </w:r>
      <w:r>
        <w:t xml:space="preserve"> </w:t>
      </w:r>
      <w:r>
        <w:rPr>
          <w:spacing w:val="-1"/>
        </w:rPr>
        <w:t>bars.</w:t>
      </w:r>
    </w:p>
    <w:p w14:paraId="5653A63C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Accessory:</w:t>
      </w:r>
      <w:r>
        <w:t xml:space="preserve">  </w:t>
      </w:r>
      <w:r>
        <w:rPr>
          <w:spacing w:val="-2"/>
        </w:rPr>
        <w:t>Soap</w:t>
      </w:r>
      <w:r>
        <w:t xml:space="preserve"> </w:t>
      </w:r>
      <w:r>
        <w:rPr>
          <w:spacing w:val="-2"/>
        </w:rPr>
        <w:t>dispensers, wall</w:t>
      </w:r>
      <w:r>
        <w:t xml:space="preserve"> </w:t>
      </w:r>
      <w:r>
        <w:rPr>
          <w:spacing w:val="-2"/>
        </w:rPr>
        <w:t>mounted.</w:t>
      </w:r>
    </w:p>
    <w:p w14:paraId="621D3D76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Accessory:</w:t>
      </w:r>
      <w:r>
        <w:rPr>
          <w:spacing w:val="55"/>
        </w:rPr>
        <w:t xml:space="preserve"> </w:t>
      </w:r>
      <w:r>
        <w:rPr>
          <w:spacing w:val="-2"/>
        </w:rPr>
        <w:t>Electric</w:t>
      </w:r>
      <w:r>
        <w:rPr>
          <w:spacing w:val="2"/>
        </w:rPr>
        <w:t xml:space="preserve"> </w:t>
      </w:r>
      <w:r>
        <w:rPr>
          <w:spacing w:val="-2"/>
        </w:rPr>
        <w:t>hand</w:t>
      </w:r>
      <w:r>
        <w:t xml:space="preserve"> </w:t>
      </w:r>
      <w:r>
        <w:rPr>
          <w:spacing w:val="-1"/>
        </w:rPr>
        <w:t>dryers.</w:t>
      </w:r>
    </w:p>
    <w:p w14:paraId="16CBC6C4" w14:textId="77777777" w:rsidR="004C68F2" w:rsidRDefault="00000000">
      <w:pPr>
        <w:pStyle w:val="BodyText"/>
        <w:numPr>
          <w:ilvl w:val="3"/>
          <w:numId w:val="45"/>
        </w:numPr>
        <w:tabs>
          <w:tab w:val="left" w:pos="1848"/>
        </w:tabs>
        <w:spacing w:line="450" w:lineRule="auto"/>
        <w:ind w:right="3995" w:firstLine="1152"/>
        <w:rPr>
          <w:rFonts w:cs="Arial"/>
        </w:rPr>
      </w:pP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Chromium</w:t>
      </w:r>
      <w:r>
        <w:rPr>
          <w:spacing w:val="2"/>
        </w:rPr>
        <w:t xml:space="preserve"> </w:t>
      </w:r>
      <w:r>
        <w:rPr>
          <w:spacing w:val="-2"/>
        </w:rPr>
        <w:t>plated</w:t>
      </w:r>
      <w:r>
        <w:t xml:space="preserve"> </w:t>
      </w:r>
      <w:r>
        <w:rPr>
          <w:spacing w:val="-1"/>
        </w:rPr>
        <w:t>brass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steel.</w:t>
      </w:r>
      <w:r>
        <w:rPr>
          <w:spacing w:val="23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294FA16" w14:textId="77777777" w:rsidR="004C68F2" w:rsidRDefault="00000000">
      <w:pPr>
        <w:pStyle w:val="BodyText"/>
        <w:numPr>
          <w:ilvl w:val="1"/>
          <w:numId w:val="44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84AF04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DF0251C" w14:textId="77777777" w:rsidR="004C68F2" w:rsidRDefault="00000000">
      <w:pPr>
        <w:pStyle w:val="BodyText"/>
        <w:numPr>
          <w:ilvl w:val="2"/>
          <w:numId w:val="44"/>
        </w:numPr>
        <w:tabs>
          <w:tab w:val="left" w:pos="1272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00CC9D2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4B5D648" w14:textId="77777777" w:rsidR="004C68F2" w:rsidRDefault="00000000">
      <w:pPr>
        <w:pStyle w:val="BodyText"/>
        <w:numPr>
          <w:ilvl w:val="2"/>
          <w:numId w:val="44"/>
        </w:numPr>
        <w:tabs>
          <w:tab w:val="left" w:pos="1272"/>
        </w:tabs>
        <w:ind w:right="574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rPr>
          <w:spacing w:val="-2"/>
        </w:rPr>
        <w:t>damage.</w:t>
      </w:r>
    </w:p>
    <w:p w14:paraId="0EEA5E5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031771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4B348AA" w14:textId="77777777" w:rsidR="004C68F2" w:rsidRDefault="00000000">
      <w:pPr>
        <w:pStyle w:val="BodyText"/>
        <w:ind w:left="3279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CF74CE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6"/>
          <w:pgSz w:w="12240" w:h="15840"/>
          <w:pgMar w:top="1500" w:right="1540" w:bottom="920" w:left="1320" w:header="0" w:footer="727" w:gutter="0"/>
          <w:cols w:space="720"/>
        </w:sectPr>
      </w:pPr>
    </w:p>
    <w:p w14:paraId="764E9ED2" w14:textId="77777777" w:rsidR="004C68F2" w:rsidRDefault="00000000">
      <w:pPr>
        <w:pStyle w:val="BodyText"/>
        <w:spacing w:before="170"/>
        <w:ind w:left="3504" w:right="3382" w:hanging="1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FIREPLACES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STOVES</w:t>
      </w:r>
    </w:p>
    <w:p w14:paraId="412FDB1F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3F5FF6A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F54667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3EBBEB9" w14:textId="77777777" w:rsidR="004C68F2" w:rsidRDefault="00000000">
      <w:pPr>
        <w:pStyle w:val="BodyText"/>
        <w:numPr>
          <w:ilvl w:val="1"/>
          <w:numId w:val="4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6006A7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9004378" w14:textId="77777777" w:rsidR="004C68F2" w:rsidRDefault="00000000">
      <w:pPr>
        <w:pStyle w:val="BodyText"/>
        <w:numPr>
          <w:ilvl w:val="2"/>
          <w:numId w:val="43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fireplaces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stoves.</w:t>
      </w:r>
    </w:p>
    <w:p w14:paraId="4A294B4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D3ABAB7" w14:textId="77777777" w:rsidR="004C68F2" w:rsidRDefault="00000000">
      <w:pPr>
        <w:pStyle w:val="BodyText"/>
        <w:numPr>
          <w:ilvl w:val="1"/>
          <w:numId w:val="4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4119CDF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5FFE550" w14:textId="77777777" w:rsidR="004C68F2" w:rsidRDefault="00000000">
      <w:pPr>
        <w:pStyle w:val="BodyText"/>
        <w:numPr>
          <w:ilvl w:val="2"/>
          <w:numId w:val="43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50CDA5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9214939" w14:textId="77777777" w:rsidR="004C68F2" w:rsidRDefault="00000000">
      <w:pPr>
        <w:pStyle w:val="BodyText"/>
        <w:numPr>
          <w:ilvl w:val="2"/>
          <w:numId w:val="43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D02CEB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C15FD4" w14:textId="77777777" w:rsidR="004C68F2" w:rsidRDefault="00000000">
      <w:pPr>
        <w:pStyle w:val="BodyText"/>
        <w:numPr>
          <w:ilvl w:val="2"/>
          <w:numId w:val="43"/>
        </w:numPr>
        <w:tabs>
          <w:tab w:val="left" w:pos="127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688632F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F5D02D1" w14:textId="77777777" w:rsidR="004C68F2" w:rsidRDefault="00000000">
      <w:pPr>
        <w:pStyle w:val="BodyText"/>
        <w:numPr>
          <w:ilvl w:val="1"/>
          <w:numId w:val="43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E41FFC4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34FDD526" w14:textId="77777777" w:rsidR="004C68F2" w:rsidRDefault="00000000">
      <w:pPr>
        <w:pStyle w:val="BodyText"/>
        <w:numPr>
          <w:ilvl w:val="2"/>
          <w:numId w:val="43"/>
        </w:numPr>
        <w:tabs>
          <w:tab w:val="left" w:pos="1273"/>
        </w:tabs>
        <w:spacing w:line="238" w:lineRule="auto"/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08E6EF9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E816292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4AF4D2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42FFABB" w14:textId="77777777" w:rsidR="004C68F2" w:rsidRDefault="00000000">
      <w:pPr>
        <w:pStyle w:val="BodyText"/>
        <w:numPr>
          <w:ilvl w:val="1"/>
          <w:numId w:val="42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2FB2B3C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5A8671B" w14:textId="77777777" w:rsidR="004C68F2" w:rsidRPr="008938B8" w:rsidRDefault="00000000">
      <w:pPr>
        <w:pStyle w:val="BodyText"/>
        <w:numPr>
          <w:ilvl w:val="2"/>
          <w:numId w:val="42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Prefabricated</w:t>
      </w:r>
      <w:r>
        <w:t xml:space="preserve"> </w:t>
      </w:r>
      <w:r>
        <w:rPr>
          <w:spacing w:val="-1"/>
        </w:rPr>
        <w:t>Fireplaces:</w:t>
      </w:r>
    </w:p>
    <w:p w14:paraId="0EBADE97" w14:textId="69C832AB" w:rsidR="008938B8" w:rsidRPr="008938B8" w:rsidRDefault="008938B8" w:rsidP="008938B8">
      <w:pPr>
        <w:pStyle w:val="BodyText"/>
        <w:numPr>
          <w:ilvl w:val="3"/>
          <w:numId w:val="42"/>
        </w:numPr>
        <w:tabs>
          <w:tab w:val="left" w:pos="1273"/>
        </w:tabs>
        <w:rPr>
          <w:rFonts w:cs="Arial"/>
        </w:rPr>
      </w:pPr>
      <w:r>
        <w:rPr>
          <w:spacing w:val="-1"/>
        </w:rPr>
        <w:t>Manufacturer: FirePlace</w:t>
      </w:r>
    </w:p>
    <w:p w14:paraId="57E75E47" w14:textId="6A356DBD" w:rsidR="008938B8" w:rsidRDefault="008938B8" w:rsidP="008938B8">
      <w:pPr>
        <w:pStyle w:val="BodyText"/>
        <w:numPr>
          <w:ilvl w:val="3"/>
          <w:numId w:val="42"/>
        </w:numPr>
        <w:tabs>
          <w:tab w:val="left" w:pos="1273"/>
        </w:tabs>
        <w:rPr>
          <w:rFonts w:cs="Arial"/>
        </w:rPr>
      </w:pPr>
      <w:r>
        <w:rPr>
          <w:spacing w:val="-1"/>
        </w:rPr>
        <w:t xml:space="preserve">Model: </w:t>
      </w:r>
      <w:r w:rsidRPr="008938B8">
        <w:rPr>
          <w:spacing w:val="-1"/>
        </w:rPr>
        <w:t>Model 4415 HO See-Thru: Top Vent 44 inches wide by 15 inches high glass, linear gas fireplace No. 98500333</w:t>
      </w:r>
      <w:r>
        <w:rPr>
          <w:spacing w:val="-1"/>
        </w:rPr>
        <w:t xml:space="preserve"> or Owner Approved Equal</w:t>
      </w:r>
    </w:p>
    <w:p w14:paraId="58887A62" w14:textId="77777777" w:rsidR="004C68F2" w:rsidRDefault="00000000">
      <w:pPr>
        <w:pStyle w:val="BodyText"/>
        <w:numPr>
          <w:ilvl w:val="3"/>
          <w:numId w:val="42"/>
        </w:numPr>
        <w:tabs>
          <w:tab w:val="left" w:pos="1848"/>
        </w:tabs>
        <w:rPr>
          <w:rFonts w:cs="Arial"/>
        </w:rPr>
      </w:pPr>
      <w:r>
        <w:rPr>
          <w:spacing w:val="-1"/>
        </w:rPr>
        <w:t>Fuel: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Natural</w:t>
      </w:r>
      <w:r>
        <w:rPr>
          <w:spacing w:val="-5"/>
        </w:rPr>
        <w:t xml:space="preserve"> </w:t>
      </w:r>
      <w:r>
        <w:rPr>
          <w:spacing w:val="-1"/>
        </w:rPr>
        <w:t>Gas.</w:t>
      </w:r>
    </w:p>
    <w:p w14:paraId="06CBD9F2" w14:textId="77777777" w:rsidR="004C68F2" w:rsidRDefault="00000000">
      <w:pPr>
        <w:pStyle w:val="BodyText"/>
        <w:numPr>
          <w:ilvl w:val="3"/>
          <w:numId w:val="42"/>
        </w:numPr>
        <w:tabs>
          <w:tab w:val="left" w:pos="1848"/>
        </w:tabs>
        <w:rPr>
          <w:rFonts w:cs="Arial"/>
        </w:rPr>
      </w:pPr>
      <w:r>
        <w:rPr>
          <w:spacing w:val="-1"/>
        </w:rPr>
        <w:t>Construction:</w:t>
      </w:r>
      <w:r>
        <w:rPr>
          <w:spacing w:val="3"/>
        </w:rPr>
        <w:t xml:space="preserve"> </w:t>
      </w:r>
      <w:r>
        <w:rPr>
          <w:spacing w:val="-2"/>
        </w:rPr>
        <w:t xml:space="preserve">Sheet </w:t>
      </w:r>
      <w:r>
        <w:rPr>
          <w:spacing w:val="-1"/>
        </w:rPr>
        <w:t>metal,</w:t>
      </w:r>
      <w:r>
        <w:rPr>
          <w:spacing w:val="-2"/>
        </w:rPr>
        <w:t xml:space="preserve"> </w:t>
      </w:r>
      <w:r>
        <w:rPr>
          <w:spacing w:val="-1"/>
        </w:rPr>
        <w:t>firebrick</w:t>
      </w:r>
      <w:r>
        <w:rPr>
          <w:spacing w:val="2"/>
        </w:rPr>
        <w:t xml:space="preserve"> </w:t>
      </w:r>
      <w:r>
        <w:rPr>
          <w:spacing w:val="-2"/>
        </w:rPr>
        <w:t>lined.</w:t>
      </w:r>
    </w:p>
    <w:p w14:paraId="5574D24F" w14:textId="77777777" w:rsidR="004C68F2" w:rsidRDefault="00000000">
      <w:pPr>
        <w:pStyle w:val="BodyText"/>
        <w:numPr>
          <w:ilvl w:val="3"/>
          <w:numId w:val="42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Style:</w:t>
      </w:r>
      <w:r>
        <w:rPr>
          <w:spacing w:val="55"/>
        </w:rPr>
        <w:t xml:space="preserve"> </w:t>
      </w:r>
      <w:r>
        <w:rPr>
          <w:spacing w:val="-1"/>
        </w:rPr>
        <w:t>Contemporary,</w:t>
      </w:r>
      <w:r>
        <w:rPr>
          <w:spacing w:val="-2"/>
        </w:rPr>
        <w:t xml:space="preserve"> one-sided.</w:t>
      </w:r>
    </w:p>
    <w:p w14:paraId="7DB4FFC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3C588C1" w14:textId="77777777" w:rsidR="004C68F2" w:rsidRDefault="00000000">
      <w:pPr>
        <w:pStyle w:val="BodyText"/>
        <w:numPr>
          <w:ilvl w:val="2"/>
          <w:numId w:val="42"/>
        </w:numPr>
        <w:tabs>
          <w:tab w:val="left" w:pos="1272"/>
        </w:tabs>
        <w:ind w:left="1271"/>
        <w:rPr>
          <w:rFonts w:cs="Arial"/>
        </w:rPr>
      </w:pPr>
      <w:r>
        <w:rPr>
          <w:spacing w:val="-2"/>
        </w:rPr>
        <w:t>Chimney:</w:t>
      </w:r>
    </w:p>
    <w:p w14:paraId="6C1C1992" w14:textId="77777777" w:rsidR="004C68F2" w:rsidRDefault="00000000">
      <w:pPr>
        <w:pStyle w:val="BodyText"/>
        <w:numPr>
          <w:ilvl w:val="3"/>
          <w:numId w:val="42"/>
        </w:numPr>
        <w:tabs>
          <w:tab w:val="left" w:pos="1848"/>
        </w:tabs>
        <w:ind w:left="119" w:firstLine="1152"/>
        <w:rPr>
          <w:rFonts w:cs="Arial"/>
        </w:rPr>
      </w:pPr>
      <w:r>
        <w:rPr>
          <w:spacing w:val="-1"/>
        </w:rPr>
        <w:t>Flue:</w:t>
      </w:r>
      <w:r>
        <w:rPr>
          <w:spacing w:val="55"/>
        </w:rPr>
        <w:t xml:space="preserve"> </w:t>
      </w:r>
      <w:r>
        <w:rPr>
          <w:spacing w:val="-1"/>
        </w:rPr>
        <w:t>Insulated,</w:t>
      </w:r>
      <w:r>
        <w:rPr>
          <w:spacing w:val="3"/>
        </w:rPr>
        <w:t xml:space="preserve"> </w:t>
      </w:r>
      <w:r>
        <w:rPr>
          <w:spacing w:val="-2"/>
        </w:rPr>
        <w:t>double</w:t>
      </w:r>
      <w: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hot-dip</w:t>
      </w:r>
      <w:r>
        <w:t xml:space="preserve"> </w:t>
      </w:r>
      <w:r>
        <w:rPr>
          <w:spacing w:val="-2"/>
        </w:rPr>
        <w:t>galvanized.</w:t>
      </w:r>
    </w:p>
    <w:p w14:paraId="0D0DDE7E" w14:textId="77777777" w:rsidR="004C68F2" w:rsidRDefault="00000000">
      <w:pPr>
        <w:pStyle w:val="BodyText"/>
        <w:numPr>
          <w:ilvl w:val="3"/>
          <w:numId w:val="42"/>
        </w:numPr>
        <w:tabs>
          <w:tab w:val="left" w:pos="1848"/>
        </w:tabs>
        <w:spacing w:line="450" w:lineRule="auto"/>
        <w:ind w:left="119" w:right="6562" w:firstLine="1152"/>
        <w:rPr>
          <w:rFonts w:cs="Arial"/>
        </w:rPr>
      </w:pPr>
      <w:r>
        <w:rPr>
          <w:spacing w:val="-2"/>
        </w:rPr>
        <w:t>Cap: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Cage.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681D4357" w14:textId="77777777" w:rsidR="004C68F2" w:rsidRDefault="00000000">
      <w:pPr>
        <w:pStyle w:val="BodyText"/>
        <w:numPr>
          <w:ilvl w:val="1"/>
          <w:numId w:val="41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5AD49F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3FAFE51" w14:textId="77777777" w:rsidR="004C68F2" w:rsidRDefault="00000000">
      <w:pPr>
        <w:pStyle w:val="BodyText"/>
        <w:numPr>
          <w:ilvl w:val="2"/>
          <w:numId w:val="41"/>
        </w:numPr>
        <w:tabs>
          <w:tab w:val="left" w:pos="1272"/>
        </w:tabs>
        <w:ind w:right="291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6EFB39B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6E349CD" w14:textId="77777777" w:rsidR="004C68F2" w:rsidRDefault="00000000">
      <w:pPr>
        <w:pStyle w:val="BodyText"/>
        <w:numPr>
          <w:ilvl w:val="2"/>
          <w:numId w:val="41"/>
        </w:numPr>
        <w:tabs>
          <w:tab w:val="left" w:pos="1272"/>
        </w:tabs>
        <w:ind w:right="620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rPr>
          <w:spacing w:val="-2"/>
        </w:rPr>
        <w:t>damage.</w:t>
      </w:r>
    </w:p>
    <w:p w14:paraId="4893093A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BD5C20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282273D" w14:textId="77777777" w:rsidR="004C68F2" w:rsidRDefault="00000000">
      <w:pPr>
        <w:pStyle w:val="BodyText"/>
        <w:ind w:left="2933" w:right="2807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36284A0B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7"/>
          <w:pgSz w:w="12240" w:h="15840"/>
          <w:pgMar w:top="1500" w:right="1440" w:bottom="920" w:left="1320" w:header="0" w:footer="727" w:gutter="0"/>
          <w:cols w:space="720"/>
        </w:sectPr>
      </w:pPr>
    </w:p>
    <w:p w14:paraId="42AD5DA4" w14:textId="77777777" w:rsidR="004C68F2" w:rsidRDefault="00000000">
      <w:pPr>
        <w:pStyle w:val="BodyText"/>
        <w:spacing w:before="170"/>
        <w:ind w:left="3653" w:right="3428" w:hanging="2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WINDOW</w:t>
      </w:r>
      <w:r>
        <w:rPr>
          <w:spacing w:val="-2"/>
        </w:rPr>
        <w:t xml:space="preserve"> TREATMENTS</w:t>
      </w:r>
    </w:p>
    <w:p w14:paraId="0FEE27A9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3E743205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AAFC96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CF2BBF" w14:textId="77777777" w:rsidR="004C68F2" w:rsidRDefault="00000000">
      <w:pPr>
        <w:pStyle w:val="BodyText"/>
        <w:numPr>
          <w:ilvl w:val="1"/>
          <w:numId w:val="40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6ACE0D5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DE36D7E" w14:textId="77777777" w:rsidR="004C68F2" w:rsidRDefault="00000000">
      <w:pPr>
        <w:pStyle w:val="BodyText"/>
        <w:numPr>
          <w:ilvl w:val="2"/>
          <w:numId w:val="40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window</w:t>
      </w:r>
      <w:r>
        <w:t xml:space="preserve"> </w:t>
      </w:r>
      <w:r>
        <w:rPr>
          <w:spacing w:val="-1"/>
        </w:rPr>
        <w:t>treatments.</w:t>
      </w:r>
    </w:p>
    <w:p w14:paraId="18EC6A5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0B87747" w14:textId="77777777" w:rsidR="004C68F2" w:rsidRDefault="00000000">
      <w:pPr>
        <w:pStyle w:val="BodyText"/>
        <w:numPr>
          <w:ilvl w:val="1"/>
          <w:numId w:val="40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FC4B94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905CF5C" w14:textId="77777777" w:rsidR="004C68F2" w:rsidRDefault="00000000">
      <w:pPr>
        <w:pStyle w:val="BodyText"/>
        <w:numPr>
          <w:ilvl w:val="2"/>
          <w:numId w:val="40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EF0D72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87B1875" w14:textId="77777777" w:rsidR="004C68F2" w:rsidRDefault="00000000">
      <w:pPr>
        <w:pStyle w:val="BodyText"/>
        <w:numPr>
          <w:ilvl w:val="2"/>
          <w:numId w:val="40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5566352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D128557" w14:textId="77777777" w:rsidR="004C68F2" w:rsidRDefault="00000000">
      <w:pPr>
        <w:pStyle w:val="BodyText"/>
        <w:numPr>
          <w:ilvl w:val="1"/>
          <w:numId w:val="40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5A9248D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900A7E9" w14:textId="77777777" w:rsidR="004C68F2" w:rsidRDefault="00000000">
      <w:pPr>
        <w:pStyle w:val="BodyText"/>
        <w:numPr>
          <w:ilvl w:val="2"/>
          <w:numId w:val="40"/>
        </w:numPr>
        <w:tabs>
          <w:tab w:val="left" w:pos="1273"/>
        </w:tabs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93666A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70C88FA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66EFD22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95D5119" w14:textId="77777777" w:rsidR="004C68F2" w:rsidRDefault="00000000">
      <w:pPr>
        <w:pStyle w:val="BodyText"/>
        <w:numPr>
          <w:ilvl w:val="1"/>
          <w:numId w:val="39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2BFCF16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1C563D8" w14:textId="77777777" w:rsidR="004C68F2" w:rsidRDefault="00000000">
      <w:pPr>
        <w:pStyle w:val="BodyText"/>
        <w:numPr>
          <w:ilvl w:val="2"/>
          <w:numId w:val="39"/>
        </w:numPr>
        <w:tabs>
          <w:tab w:val="left" w:pos="1272"/>
        </w:tabs>
        <w:rPr>
          <w:rFonts w:cs="Arial"/>
        </w:rPr>
      </w:pPr>
      <w:r>
        <w:rPr>
          <w:spacing w:val="-2"/>
        </w:rPr>
        <w:t>Horizontal</w:t>
      </w:r>
      <w:r>
        <w:t xml:space="preserve"> </w:t>
      </w:r>
      <w:r>
        <w:rPr>
          <w:spacing w:val="-2"/>
        </w:rPr>
        <w:t>Louver</w:t>
      </w:r>
      <w:r>
        <w:rPr>
          <w:spacing w:val="2"/>
        </w:rPr>
        <w:t xml:space="preserve"> </w:t>
      </w:r>
      <w:r>
        <w:rPr>
          <w:spacing w:val="-2"/>
        </w:rPr>
        <w:t>Blinds:</w:t>
      </w:r>
    </w:p>
    <w:p w14:paraId="2C941921" w14:textId="77777777" w:rsidR="004C68F2" w:rsidRDefault="00000000">
      <w:pPr>
        <w:pStyle w:val="BodyText"/>
        <w:numPr>
          <w:ilvl w:val="3"/>
          <w:numId w:val="39"/>
        </w:numPr>
        <w:tabs>
          <w:tab w:val="left" w:pos="1848"/>
        </w:tabs>
        <w:spacing w:line="228" w:lineRule="exact"/>
        <w:ind w:firstLine="1152"/>
        <w:rPr>
          <w:rFonts w:cs="Arial"/>
        </w:rPr>
      </w:pPr>
      <w:r>
        <w:rPr>
          <w:spacing w:val="-1"/>
        </w:rPr>
        <w:t>Slats:</w:t>
      </w:r>
      <w:r>
        <w:t xml:space="preserve">  </w:t>
      </w:r>
      <w:r>
        <w:rPr>
          <w:spacing w:val="-2"/>
        </w:rPr>
        <w:t>Vinyl.</w:t>
      </w:r>
    </w:p>
    <w:p w14:paraId="4894E1A7" w14:textId="77777777" w:rsidR="004C68F2" w:rsidRDefault="00000000">
      <w:pPr>
        <w:pStyle w:val="BodyText"/>
        <w:numPr>
          <w:ilvl w:val="3"/>
          <w:numId w:val="39"/>
        </w:numPr>
        <w:tabs>
          <w:tab w:val="left" w:pos="1848"/>
        </w:tabs>
        <w:spacing w:line="450" w:lineRule="auto"/>
        <w:ind w:right="5649" w:firstLine="1152"/>
        <w:rPr>
          <w:rFonts w:cs="Arial"/>
        </w:rPr>
      </w:pPr>
      <w:r>
        <w:rPr>
          <w:spacing w:val="-2"/>
        </w:rPr>
        <w:t>Slat</w:t>
      </w:r>
      <w:r>
        <w:rPr>
          <w:spacing w:val="3"/>
        </w:rPr>
        <w:t xml:space="preserve"> </w:t>
      </w:r>
      <w:r>
        <w:rPr>
          <w:spacing w:val="-2"/>
        </w:rPr>
        <w:t>Width:</w:t>
      </w:r>
      <w:r>
        <w:t xml:space="preserve"> </w:t>
      </w:r>
      <w:r>
        <w:rPr>
          <w:spacing w:val="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inches.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12A19545" w14:textId="77777777" w:rsidR="004C68F2" w:rsidRDefault="00000000">
      <w:pPr>
        <w:pStyle w:val="BodyText"/>
        <w:numPr>
          <w:ilvl w:val="1"/>
          <w:numId w:val="38"/>
        </w:numPr>
        <w:tabs>
          <w:tab w:val="left" w:pos="696"/>
        </w:tabs>
        <w:spacing w:before="5"/>
        <w:rPr>
          <w:rFonts w:cs="Arial"/>
        </w:rPr>
      </w:pPr>
      <w:r>
        <w:rPr>
          <w:spacing w:val="-1"/>
        </w:rPr>
        <w:t>INSTALLATION</w:t>
      </w:r>
    </w:p>
    <w:p w14:paraId="5BE8241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3BEB1F8" w14:textId="77777777" w:rsidR="004C68F2" w:rsidRDefault="00000000">
      <w:pPr>
        <w:pStyle w:val="BodyText"/>
        <w:numPr>
          <w:ilvl w:val="2"/>
          <w:numId w:val="38"/>
        </w:numPr>
        <w:tabs>
          <w:tab w:val="left" w:pos="1272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75BE68D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4C8A965" w14:textId="77777777" w:rsidR="004C68F2" w:rsidRDefault="00000000">
      <w:pPr>
        <w:pStyle w:val="BodyText"/>
        <w:numPr>
          <w:ilvl w:val="2"/>
          <w:numId w:val="38"/>
        </w:numPr>
        <w:tabs>
          <w:tab w:val="left" w:pos="1272"/>
        </w:tabs>
        <w:ind w:right="574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5"/>
        </w:rPr>
        <w:t xml:space="preserve"> </w:t>
      </w:r>
      <w:r>
        <w:rPr>
          <w:spacing w:val="-2"/>
        </w:rPr>
        <w:t>damage.</w:t>
      </w:r>
    </w:p>
    <w:p w14:paraId="41173E77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3C42C9B" w14:textId="77777777" w:rsidR="004C68F2" w:rsidRDefault="004C68F2">
      <w:pPr>
        <w:spacing w:before="6"/>
        <w:rPr>
          <w:rFonts w:ascii="Arial" w:eastAsia="Arial" w:hAnsi="Arial" w:cs="Arial"/>
          <w:sz w:val="20"/>
          <w:szCs w:val="20"/>
        </w:rPr>
      </w:pPr>
    </w:p>
    <w:p w14:paraId="07EFF3D4" w14:textId="77777777" w:rsidR="004C68F2" w:rsidRDefault="00000000">
      <w:pPr>
        <w:pStyle w:val="BodyText"/>
        <w:ind w:left="3280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1B69C45D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18"/>
          <w:pgSz w:w="12240" w:h="15840"/>
          <w:pgMar w:top="1500" w:right="1540" w:bottom="920" w:left="1320" w:header="0" w:footer="727" w:gutter="0"/>
          <w:cols w:space="720"/>
        </w:sectPr>
      </w:pPr>
    </w:p>
    <w:p w14:paraId="439EEE0A" w14:textId="77777777" w:rsidR="004C68F2" w:rsidRDefault="00000000">
      <w:pPr>
        <w:pStyle w:val="BodyText"/>
        <w:spacing w:before="170"/>
        <w:ind w:left="3532" w:right="3307" w:hanging="3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35</w:t>
      </w:r>
      <w:r>
        <w:t xml:space="preserve"> </w:t>
      </w:r>
      <w:r>
        <w:rPr>
          <w:spacing w:val="-2"/>
        </w:rPr>
        <w:t>30</w:t>
      </w:r>
      <w:r>
        <w:rPr>
          <w:spacing w:val="20"/>
        </w:rPr>
        <w:t xml:space="preserve"> </w:t>
      </w:r>
      <w:r>
        <w:rPr>
          <w:spacing w:val="-2"/>
        </w:rPr>
        <w:t>RESIDENTIAL</w:t>
      </w:r>
      <w:r>
        <w:t xml:space="preserve"> </w:t>
      </w:r>
      <w:r>
        <w:rPr>
          <w:spacing w:val="-2"/>
        </w:rPr>
        <w:t>CASEWORK</w:t>
      </w:r>
    </w:p>
    <w:p w14:paraId="431ECFB2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012C63F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3B4C058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E7DC192" w14:textId="77777777" w:rsidR="004C68F2" w:rsidRDefault="00000000">
      <w:pPr>
        <w:pStyle w:val="BodyText"/>
        <w:numPr>
          <w:ilvl w:val="1"/>
          <w:numId w:val="3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6977E59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7AFACE5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prefabricated</w:t>
      </w:r>
      <w:r>
        <w:t xml:space="preserve"> </w:t>
      </w:r>
      <w:r>
        <w:rPr>
          <w:spacing w:val="-2"/>
        </w:rPr>
        <w:t>modular</w:t>
      </w:r>
      <w:r>
        <w:rPr>
          <w:spacing w:val="2"/>
        </w:rPr>
        <w:t xml:space="preserve"> </w:t>
      </w:r>
      <w:r>
        <w:rPr>
          <w:spacing w:val="-1"/>
        </w:rPr>
        <w:t>kitchen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bathroom</w:t>
      </w:r>
      <w:r>
        <w:rPr>
          <w:spacing w:val="2"/>
        </w:rPr>
        <w:t xml:space="preserve"> </w:t>
      </w:r>
      <w:r>
        <w:rPr>
          <w:spacing w:val="-2"/>
        </w:rPr>
        <w:t>casework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countertops.</w:t>
      </w:r>
    </w:p>
    <w:p w14:paraId="69889B4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B963E2" w14:textId="77777777" w:rsidR="004C68F2" w:rsidRDefault="00000000">
      <w:pPr>
        <w:pStyle w:val="BodyText"/>
        <w:numPr>
          <w:ilvl w:val="1"/>
          <w:numId w:val="37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3B39A95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E218EEC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874CF4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4416F1A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ind w:right="72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2D4FFFC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1144C22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ind w:right="260"/>
        <w:rPr>
          <w:rFonts w:cs="Arial"/>
        </w:rPr>
      </w:pPr>
      <w:r>
        <w:rPr>
          <w:spacing w:val="-2"/>
        </w:rPr>
        <w:t>Samples: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visual</w:t>
      </w:r>
      <w:r>
        <w:rPr>
          <w:spacing w:val="59"/>
        </w:rPr>
        <w:t xml:space="preserve"> </w:t>
      </w:r>
      <w:r>
        <w:rPr>
          <w:spacing w:val="-1"/>
        </w:rPr>
        <w:t>characteristics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finish.</w:t>
      </w:r>
      <w:r>
        <w:t xml:space="preserve"> 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range</w:t>
      </w:r>
      <w:r>
        <w:t xml:space="preserve"> </w:t>
      </w: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anticipated.</w:t>
      </w:r>
    </w:p>
    <w:p w14:paraId="32B9A23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6903D18" w14:textId="77777777" w:rsidR="004C68F2" w:rsidRDefault="00000000">
      <w:pPr>
        <w:pStyle w:val="BodyText"/>
        <w:numPr>
          <w:ilvl w:val="1"/>
          <w:numId w:val="37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36848EE5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66AC47B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spacing w:line="238" w:lineRule="auto"/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9005BA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DC80B20" w14:textId="77777777" w:rsidR="004C68F2" w:rsidRDefault="00000000">
      <w:pPr>
        <w:pStyle w:val="BodyText"/>
        <w:numPr>
          <w:ilvl w:val="2"/>
          <w:numId w:val="37"/>
        </w:numPr>
        <w:tabs>
          <w:tab w:val="left" w:pos="1273"/>
        </w:tabs>
        <w:spacing w:line="450" w:lineRule="auto"/>
        <w:ind w:left="119" w:right="5649" w:firstLine="577"/>
        <w:rPr>
          <w:rFonts w:cs="Arial"/>
        </w:rPr>
      </w:pPr>
      <w:r>
        <w:rPr>
          <w:spacing w:val="-1"/>
        </w:rPr>
        <w:t>Standards:</w:t>
      </w:r>
      <w:r>
        <w:rPr>
          <w:spacing w:val="3"/>
        </w:rPr>
        <w:t xml:space="preserve"> </w:t>
      </w:r>
      <w:r>
        <w:rPr>
          <w:spacing w:val="-2"/>
        </w:rPr>
        <w:t>KCMA</w:t>
      </w:r>
      <w:r>
        <w:rPr>
          <w:spacing w:val="1"/>
        </w:rPr>
        <w:t xml:space="preserve"> </w:t>
      </w:r>
      <w:r>
        <w:rPr>
          <w:spacing w:val="-2"/>
        </w:rPr>
        <w:t>A161.11.</w:t>
      </w:r>
      <w:r>
        <w:rPr>
          <w:spacing w:val="23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3E5FAA16" w14:textId="77777777" w:rsidR="004C68F2" w:rsidRDefault="00000000">
      <w:pPr>
        <w:pStyle w:val="BodyText"/>
        <w:numPr>
          <w:ilvl w:val="1"/>
          <w:numId w:val="36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770CD13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1C28F1B" w14:textId="77777777" w:rsidR="004C68F2" w:rsidRDefault="00000000">
      <w:pPr>
        <w:pStyle w:val="BodyText"/>
        <w:numPr>
          <w:ilvl w:val="2"/>
          <w:numId w:val="36"/>
        </w:numPr>
        <w:tabs>
          <w:tab w:val="left" w:pos="1272"/>
        </w:tabs>
        <w:rPr>
          <w:rFonts w:cs="Arial"/>
        </w:rPr>
      </w:pPr>
      <w:r>
        <w:rPr>
          <w:spacing w:val="-2"/>
        </w:rPr>
        <w:t>Residential</w:t>
      </w:r>
      <w:r>
        <w:t xml:space="preserve"> </w:t>
      </w:r>
      <w:r>
        <w:rPr>
          <w:spacing w:val="-2"/>
        </w:rPr>
        <w:t>Casework:</w:t>
      </w:r>
    </w:p>
    <w:p w14:paraId="5FF8E921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Kitchens.</w:t>
      </w:r>
    </w:p>
    <w:p w14:paraId="6B148D86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Bathrooms.</w:t>
      </w:r>
    </w:p>
    <w:p w14:paraId="0E863529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Veneer</w:t>
      </w:r>
      <w:r>
        <w:rPr>
          <w:spacing w:val="2"/>
        </w:rPr>
        <w:t xml:space="preserve"> </w:t>
      </w:r>
      <w:r>
        <w:rPr>
          <w:spacing w:val="-2"/>
        </w:rPr>
        <w:t>plywood.</w:t>
      </w:r>
    </w:p>
    <w:p w14:paraId="4DB21386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1"/>
        </w:rPr>
        <w:t>Face</w:t>
      </w:r>
      <w:r>
        <w:t xml:space="preserve"> </w:t>
      </w:r>
      <w:r>
        <w:rPr>
          <w:spacing w:val="-2"/>
        </w:rPr>
        <w:t>Style: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Reveal</w:t>
      </w:r>
      <w:r>
        <w:t xml:space="preserve"> </w:t>
      </w:r>
      <w:r>
        <w:rPr>
          <w:spacing w:val="-1"/>
        </w:rPr>
        <w:t>overlay.</w:t>
      </w:r>
    </w:p>
    <w:p w14:paraId="43A3ED45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1"/>
        </w:rPr>
        <w:t>Frame</w:t>
      </w:r>
      <w:r>
        <w:rPr>
          <w:spacing w:val="-5"/>
        </w:rPr>
        <w:t xml:space="preserve"> </w:t>
      </w:r>
      <w:r>
        <w:rPr>
          <w:spacing w:val="-1"/>
        </w:rPr>
        <w:t>Fabrication:</w:t>
      </w:r>
      <w:r>
        <w:rPr>
          <w:spacing w:val="55"/>
        </w:rPr>
        <w:t xml:space="preserve"> </w:t>
      </w:r>
      <w:r>
        <w:rPr>
          <w:spacing w:val="-1"/>
        </w:rPr>
        <w:t>Face</w:t>
      </w:r>
      <w:r>
        <w:t xml:space="preserve"> </w:t>
      </w:r>
      <w:r>
        <w:rPr>
          <w:spacing w:val="-2"/>
        </w:rPr>
        <w:t>frame.</w:t>
      </w:r>
    </w:p>
    <w:p w14:paraId="02D257FF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1"/>
        </w:rPr>
        <w:t>Finish: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Paint.</w:t>
      </w:r>
    </w:p>
    <w:p w14:paraId="5A8682A3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1"/>
        </w:rPr>
        <w:t>Finish</w:t>
      </w:r>
      <w:r>
        <w:t xml:space="preserve"> </w:t>
      </w: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Factory-finished.</w:t>
      </w:r>
    </w:p>
    <w:p w14:paraId="754E9F7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448EA41" w14:textId="77777777" w:rsidR="004C68F2" w:rsidRDefault="00000000">
      <w:pPr>
        <w:pStyle w:val="BodyText"/>
        <w:numPr>
          <w:ilvl w:val="2"/>
          <w:numId w:val="36"/>
        </w:numPr>
        <w:tabs>
          <w:tab w:val="left" w:pos="1272"/>
        </w:tabs>
        <w:rPr>
          <w:rFonts w:cs="Arial"/>
        </w:rPr>
      </w:pPr>
      <w:r>
        <w:rPr>
          <w:spacing w:val="-2"/>
        </w:rPr>
        <w:t>Residential</w:t>
      </w:r>
      <w:r>
        <w:t xml:space="preserve"> </w:t>
      </w:r>
      <w:r>
        <w:rPr>
          <w:spacing w:val="-1"/>
        </w:rPr>
        <w:t>Countertops:</w:t>
      </w:r>
    </w:p>
    <w:p w14:paraId="5C4F9ED9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ind w:left="119" w:firstLine="1152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Kitchens.</w:t>
      </w:r>
    </w:p>
    <w:p w14:paraId="758DBF80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Bathrooms.</w:t>
      </w:r>
    </w:p>
    <w:p w14:paraId="59F87514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spacing w:line="228" w:lineRule="exact"/>
        <w:rPr>
          <w:rFonts w:cs="Arial"/>
        </w:rPr>
      </w:pPr>
      <w:r>
        <w:rPr>
          <w:spacing w:val="-1"/>
        </w:rPr>
        <w:t>Materials: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Solid-surfacing</w:t>
      </w:r>
      <w:r>
        <w:t xml:space="preserve"> </w:t>
      </w:r>
      <w:r>
        <w:rPr>
          <w:spacing w:val="-2"/>
        </w:rPr>
        <w:t>material</w:t>
      </w:r>
      <w:r>
        <w:t xml:space="preserve"> </w:t>
      </w:r>
      <w:r>
        <w:rPr>
          <w:spacing w:val="-1"/>
        </w:rPr>
        <w:t>ANSI</w:t>
      </w:r>
      <w:r>
        <w:rPr>
          <w:spacing w:val="-2"/>
        </w:rPr>
        <w:t xml:space="preserve"> </w:t>
      </w:r>
      <w:r>
        <w:rPr>
          <w:spacing w:val="-1"/>
        </w:rPr>
        <w:t>Z124.3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plywood</w:t>
      </w:r>
      <w:r>
        <w:t xml:space="preserve"> </w:t>
      </w:r>
      <w:r>
        <w:rPr>
          <w:spacing w:val="-1"/>
        </w:rPr>
        <w:t>substrate.</w:t>
      </w:r>
    </w:p>
    <w:p w14:paraId="2BB0698B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rPr>
          <w:rFonts w:cs="Arial"/>
        </w:rPr>
      </w:pPr>
      <w:r>
        <w:rPr>
          <w:spacing w:val="-1"/>
        </w:rPr>
        <w:t>Front</w:t>
      </w:r>
      <w:r>
        <w:rPr>
          <w:spacing w:val="3"/>
        </w:rPr>
        <w:t xml:space="preserve"> </w:t>
      </w:r>
      <w:r>
        <w:rPr>
          <w:spacing w:val="-2"/>
        </w:rPr>
        <w:t>Profile:</w:t>
      </w:r>
      <w:r>
        <w:rPr>
          <w:spacing w:val="55"/>
        </w:rPr>
        <w:t xml:space="preserve"> </w:t>
      </w:r>
      <w:r>
        <w:rPr>
          <w:spacing w:val="-2"/>
        </w:rPr>
        <w:t>Beveled.</w:t>
      </w:r>
    </w:p>
    <w:p w14:paraId="29CDB4D7" w14:textId="77777777" w:rsidR="004C68F2" w:rsidRDefault="00000000">
      <w:pPr>
        <w:pStyle w:val="BodyText"/>
        <w:numPr>
          <w:ilvl w:val="3"/>
          <w:numId w:val="36"/>
        </w:numPr>
        <w:tabs>
          <w:tab w:val="left" w:pos="1848"/>
        </w:tabs>
        <w:spacing w:line="450" w:lineRule="auto"/>
        <w:ind w:left="119" w:right="4292" w:firstLine="1152"/>
        <w:rPr>
          <w:rFonts w:cs="Arial"/>
        </w:rPr>
      </w:pPr>
      <w:r>
        <w:rPr>
          <w:spacing w:val="-1"/>
        </w:rPr>
        <w:t>Backsplash: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Applied,</w:t>
      </w:r>
      <w:r>
        <w:rPr>
          <w:spacing w:val="3"/>
        </w:rPr>
        <w:t xml:space="preserve"> </w:t>
      </w:r>
      <w:r>
        <w:rPr>
          <w:spacing w:val="-1"/>
        </w:rPr>
        <w:t>square</w:t>
      </w:r>
      <w:r>
        <w:t xml:space="preserve"> </w:t>
      </w:r>
      <w:r>
        <w:rPr>
          <w:spacing w:val="-2"/>
        </w:rPr>
        <w:t>profile.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539F708C" w14:textId="77777777" w:rsidR="004C68F2" w:rsidRDefault="00000000">
      <w:pPr>
        <w:pStyle w:val="BodyText"/>
        <w:numPr>
          <w:ilvl w:val="1"/>
          <w:numId w:val="35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26AD9FE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DDC09C0" w14:textId="77777777" w:rsidR="004C68F2" w:rsidRDefault="00000000">
      <w:pPr>
        <w:pStyle w:val="BodyText"/>
        <w:numPr>
          <w:ilvl w:val="2"/>
          <w:numId w:val="35"/>
        </w:numPr>
        <w:tabs>
          <w:tab w:val="left" w:pos="1273"/>
        </w:tabs>
        <w:ind w:right="148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2D6F0ABB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19"/>
          <w:pgSz w:w="12240" w:h="15840"/>
          <w:pgMar w:top="1500" w:right="1540" w:bottom="920" w:left="1320" w:header="0" w:footer="727" w:gutter="0"/>
          <w:cols w:space="720"/>
        </w:sectPr>
      </w:pPr>
    </w:p>
    <w:p w14:paraId="17FB64B4" w14:textId="77777777" w:rsidR="004C68F2" w:rsidRDefault="00000000">
      <w:pPr>
        <w:pStyle w:val="BodyText"/>
        <w:numPr>
          <w:ilvl w:val="2"/>
          <w:numId w:val="35"/>
        </w:numPr>
        <w:tabs>
          <w:tab w:val="left" w:pos="873"/>
        </w:tabs>
        <w:spacing w:before="59"/>
        <w:ind w:left="872" w:right="340"/>
        <w:jc w:val="left"/>
        <w:rPr>
          <w:rFonts w:cs="Arial"/>
        </w:rPr>
      </w:pPr>
      <w:r>
        <w:rPr>
          <w:spacing w:val="-1"/>
        </w:rPr>
        <w:lastRenderedPageBreak/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5"/>
        </w:rPr>
        <w:t xml:space="preserve"> </w:t>
      </w:r>
      <w:r>
        <w:rPr>
          <w:spacing w:val="-2"/>
        </w:rPr>
        <w:t>damage.</w:t>
      </w:r>
    </w:p>
    <w:p w14:paraId="22530CC8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671E21C1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01E5CC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5D9802E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20"/>
          <w:pgSz w:w="12240" w:h="15840"/>
          <w:pgMar w:top="1380" w:right="1720" w:bottom="920" w:left="1720" w:header="0" w:footer="727" w:gutter="0"/>
          <w:cols w:space="720"/>
        </w:sectPr>
      </w:pPr>
    </w:p>
    <w:p w14:paraId="0417199D" w14:textId="77777777" w:rsidR="004C68F2" w:rsidRDefault="00000000">
      <w:pPr>
        <w:pStyle w:val="BodyText"/>
        <w:spacing w:before="170"/>
        <w:ind w:left="3821" w:right="3696" w:hanging="2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21</w:t>
      </w:r>
      <w:r>
        <w:t xml:space="preserve"> </w:t>
      </w:r>
      <w:r>
        <w:rPr>
          <w:spacing w:val="-1"/>
        </w:rPr>
        <w:t>03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2"/>
        </w:rPr>
        <w:t>SUPPRESSION</w:t>
      </w:r>
    </w:p>
    <w:p w14:paraId="053E58A8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3DBD67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3C0286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DDA59E5" w14:textId="77777777" w:rsidR="004C68F2" w:rsidRDefault="00000000">
      <w:pPr>
        <w:pStyle w:val="BodyText"/>
        <w:numPr>
          <w:ilvl w:val="1"/>
          <w:numId w:val="34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CB790A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935A7DE" w14:textId="77777777" w:rsidR="004C68F2" w:rsidRDefault="00000000">
      <w:pPr>
        <w:pStyle w:val="BodyText"/>
        <w:numPr>
          <w:ilvl w:val="2"/>
          <w:numId w:val="34"/>
        </w:numPr>
        <w:tabs>
          <w:tab w:val="left" w:pos="1273"/>
        </w:tabs>
        <w:ind w:hanging="575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suppression</w:t>
      </w:r>
      <w:r>
        <w:t xml:space="preserve"> </w:t>
      </w:r>
      <w:r>
        <w:rPr>
          <w:spacing w:val="-1"/>
        </w:rPr>
        <w:t>systems.</w:t>
      </w:r>
    </w:p>
    <w:p w14:paraId="2A75CEE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48E88C6" w14:textId="77777777" w:rsidR="004C68F2" w:rsidRDefault="00000000">
      <w:pPr>
        <w:pStyle w:val="BodyText"/>
        <w:numPr>
          <w:ilvl w:val="2"/>
          <w:numId w:val="34"/>
        </w:numPr>
        <w:tabs>
          <w:tab w:val="left" w:pos="1273"/>
        </w:tabs>
        <w:ind w:left="1272"/>
        <w:rPr>
          <w:rFonts w:cs="Arial"/>
        </w:rPr>
      </w:pP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alarm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during</w:t>
      </w:r>
      <w:r>
        <w:t xml:space="preserve"> </w:t>
      </w:r>
      <w:r>
        <w:rPr>
          <w:spacing w:val="-2"/>
        </w:rPr>
        <w:t>construction.</w:t>
      </w:r>
    </w:p>
    <w:p w14:paraId="6B21D12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B6161A5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Owner's</w:t>
      </w:r>
      <w:r>
        <w:rPr>
          <w:spacing w:val="2"/>
        </w:rPr>
        <w:t xml:space="preserve"> </w:t>
      </w:r>
      <w:r>
        <w:rPr>
          <w:spacing w:val="-1"/>
        </w:rPr>
        <w:t>room</w:t>
      </w:r>
      <w:r>
        <w:rPr>
          <w:spacing w:val="2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areas.</w:t>
      </w:r>
    </w:p>
    <w:p w14:paraId="31EBAB5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9181AFE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ind w:right="396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avoid</w:t>
      </w:r>
      <w:r>
        <w:t xml:space="preserve"> </w:t>
      </w:r>
      <w:r>
        <w:rPr>
          <w:spacing w:val="-2"/>
        </w:rPr>
        <w:t>interference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83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1"/>
        </w:rPr>
        <w:t>fixture</w:t>
      </w:r>
      <w:r>
        <w:t xml:space="preserve"> </w:t>
      </w:r>
      <w:r>
        <w:rPr>
          <w:spacing w:val="-2"/>
        </w:rPr>
        <w:t>locations.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prior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conflicts,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113"/>
        </w:rPr>
        <w:t xml:space="preserve"> </w:t>
      </w:r>
      <w:r>
        <w:rPr>
          <w:spacing w:val="-2"/>
        </w:rPr>
        <w:t>cannot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resolved.</w:t>
      </w:r>
    </w:p>
    <w:p w14:paraId="6CD0509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EAFEA20" w14:textId="77777777" w:rsidR="004C68F2" w:rsidRDefault="00000000">
      <w:pPr>
        <w:pStyle w:val="BodyText"/>
        <w:numPr>
          <w:ilvl w:val="1"/>
          <w:numId w:val="34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SUBMITTALS</w:t>
      </w:r>
    </w:p>
    <w:p w14:paraId="0DB5957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3470F2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8DD9E8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9184844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398FF4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F86A8A1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0BFFEDC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452859F" w14:textId="77777777" w:rsidR="004C68F2" w:rsidRDefault="00000000">
      <w:pPr>
        <w:pStyle w:val="BodyText"/>
        <w:numPr>
          <w:ilvl w:val="1"/>
          <w:numId w:val="34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CDD0EC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78D0FC1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29A25E0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4FE9A4C" w14:textId="77777777" w:rsidR="004C68F2" w:rsidRDefault="00000000">
      <w:pPr>
        <w:pStyle w:val="BodyText"/>
        <w:numPr>
          <w:ilvl w:val="2"/>
          <w:numId w:val="34"/>
        </w:numPr>
        <w:tabs>
          <w:tab w:val="left" w:pos="1272"/>
        </w:tabs>
        <w:spacing w:line="445" w:lineRule="auto"/>
        <w:ind w:left="119" w:right="3700" w:firstLine="576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2"/>
        </w:rPr>
        <w:t>sprinkler</w:t>
      </w:r>
      <w:r>
        <w:rPr>
          <w:spacing w:val="2"/>
        </w:rPr>
        <w:t xml:space="preserve"> </w:t>
      </w:r>
      <w:r>
        <w:rPr>
          <w:spacing w:val="-1"/>
        </w:rPr>
        <w:t>coverage</w:t>
      </w:r>
      <w: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2"/>
        </w:rPr>
        <w:t>NFPA</w:t>
      </w:r>
      <w:r>
        <w:rPr>
          <w:spacing w:val="2"/>
        </w:rPr>
        <w:t xml:space="preserve"> </w:t>
      </w:r>
      <w:r>
        <w:rPr>
          <w:spacing w:val="-2"/>
        </w:rPr>
        <w:t>13.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6722855" w14:textId="77777777" w:rsidR="004C68F2" w:rsidRDefault="00000000">
      <w:pPr>
        <w:pStyle w:val="BodyText"/>
        <w:numPr>
          <w:ilvl w:val="1"/>
          <w:numId w:val="33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24820CB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C2F698E" w14:textId="77777777" w:rsidR="004C68F2" w:rsidRDefault="00000000">
      <w:pPr>
        <w:pStyle w:val="BodyText"/>
        <w:numPr>
          <w:ilvl w:val="2"/>
          <w:numId w:val="33"/>
        </w:numPr>
        <w:tabs>
          <w:tab w:val="left" w:pos="1272"/>
        </w:tabs>
        <w:rPr>
          <w:rFonts w:cs="Arial"/>
        </w:rPr>
      </w:pPr>
      <w:r>
        <w:rPr>
          <w:spacing w:val="-1"/>
        </w:rPr>
        <w:t>Fire</w:t>
      </w:r>
      <w:r>
        <w:t xml:space="preserve"> </w:t>
      </w:r>
      <w:r>
        <w:rPr>
          <w:spacing w:val="-2"/>
        </w:rPr>
        <w:t>Suppression</w:t>
      </w:r>
      <w:r>
        <w:t xml:space="preserve"> </w:t>
      </w:r>
      <w:r>
        <w:rPr>
          <w:spacing w:val="-1"/>
        </w:rPr>
        <w:t>Systems:</w:t>
      </w:r>
    </w:p>
    <w:p w14:paraId="31F13D96" w14:textId="77777777" w:rsidR="004C68F2" w:rsidRDefault="00000000">
      <w:pPr>
        <w:pStyle w:val="BodyText"/>
        <w:numPr>
          <w:ilvl w:val="3"/>
          <w:numId w:val="33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Water-based</w:t>
      </w:r>
      <w:r>
        <w:rPr>
          <w:spacing w:val="-5"/>
        </w:rPr>
        <w:t xml:space="preserve"> </w:t>
      </w:r>
      <w:r>
        <w:rPr>
          <w:spacing w:val="-1"/>
        </w:rPr>
        <w:t>system.</w:t>
      </w:r>
    </w:p>
    <w:p w14:paraId="0ED46489" w14:textId="77777777" w:rsidR="004C68F2" w:rsidRDefault="00000000">
      <w:pPr>
        <w:pStyle w:val="BodyText"/>
        <w:numPr>
          <w:ilvl w:val="3"/>
          <w:numId w:val="33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Sprinkler</w:t>
      </w:r>
      <w:r>
        <w:rPr>
          <w:spacing w:val="2"/>
        </w:rPr>
        <w:t xml:space="preserve"> </w:t>
      </w:r>
      <w:r>
        <w:rPr>
          <w:spacing w:val="-1"/>
        </w:rPr>
        <w:t>system.</w:t>
      </w:r>
    </w:p>
    <w:p w14:paraId="0521825D" w14:textId="77777777" w:rsidR="004C68F2" w:rsidRDefault="00000000">
      <w:pPr>
        <w:pStyle w:val="BodyText"/>
        <w:numPr>
          <w:ilvl w:val="3"/>
          <w:numId w:val="33"/>
        </w:numPr>
        <w:tabs>
          <w:tab w:val="left" w:pos="1848"/>
        </w:tabs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fire-suppression</w:t>
      </w:r>
      <w:r>
        <w:t xml:space="preserve"> </w:t>
      </w:r>
      <w:r>
        <w:rPr>
          <w:spacing w:val="-1"/>
        </w:rPr>
        <w:t>water-service</w:t>
      </w:r>
      <w:r>
        <w:t xml:space="preserve"> </w:t>
      </w:r>
      <w:r>
        <w:rPr>
          <w:spacing w:val="-2"/>
        </w:rPr>
        <w:t>piping.</w:t>
      </w:r>
    </w:p>
    <w:p w14:paraId="7192CBCD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rPr>
          <w:rFonts w:cs="Arial"/>
        </w:rPr>
      </w:pP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hydrants.</w:t>
      </w:r>
    </w:p>
    <w:p w14:paraId="27A16325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rPr>
          <w:rFonts w:cs="Arial"/>
        </w:rPr>
      </w:pPr>
      <w:r>
        <w:rPr>
          <w:spacing w:val="-1"/>
        </w:rPr>
        <w:t>Fire-department</w:t>
      </w:r>
      <w:r>
        <w:rPr>
          <w:spacing w:val="3"/>
        </w:rPr>
        <w:t xml:space="preserve"> </w:t>
      </w:r>
      <w:r>
        <w:rPr>
          <w:spacing w:val="-2"/>
        </w:rPr>
        <w:t>connections.</w:t>
      </w:r>
    </w:p>
    <w:p w14:paraId="75655D07" w14:textId="77777777" w:rsidR="004C68F2" w:rsidRDefault="00000000">
      <w:pPr>
        <w:pStyle w:val="BodyText"/>
        <w:numPr>
          <w:ilvl w:val="3"/>
          <w:numId w:val="33"/>
        </w:numPr>
        <w:tabs>
          <w:tab w:val="left" w:pos="1848"/>
        </w:tabs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Fire-suppression</w:t>
      </w:r>
      <w:r>
        <w:t xml:space="preserve"> </w:t>
      </w:r>
      <w:r>
        <w:rPr>
          <w:spacing w:val="-2"/>
        </w:rPr>
        <w:t>sprinkler</w:t>
      </w:r>
      <w:r>
        <w:rPr>
          <w:spacing w:val="2"/>
        </w:rPr>
        <w:t xml:space="preserve"> </w:t>
      </w:r>
      <w:r>
        <w:rPr>
          <w:spacing w:val="-1"/>
        </w:rPr>
        <w:t>systems.</w:t>
      </w:r>
    </w:p>
    <w:p w14:paraId="4CAEC689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ind w:left="119" w:firstLine="1728"/>
        <w:rPr>
          <w:rFonts w:cs="Arial"/>
        </w:rPr>
      </w:pPr>
      <w:r>
        <w:rPr>
          <w:spacing w:val="-2"/>
        </w:rPr>
        <w:t>Wet-pipe.</w:t>
      </w:r>
    </w:p>
    <w:p w14:paraId="68034C4F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rPr>
          <w:rFonts w:cs="Arial"/>
        </w:rPr>
      </w:pPr>
      <w:r>
        <w:rPr>
          <w:spacing w:val="-1"/>
        </w:rPr>
        <w:t>Dry</w:t>
      </w:r>
      <w:r>
        <w:rPr>
          <w:spacing w:val="2"/>
        </w:rPr>
        <w:t xml:space="preserve"> </w:t>
      </w:r>
      <w:r>
        <w:rPr>
          <w:spacing w:val="-2"/>
        </w:rPr>
        <w:t>pipe.</w:t>
      </w:r>
    </w:p>
    <w:p w14:paraId="61936B08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Preaction.</w:t>
      </w:r>
    </w:p>
    <w:p w14:paraId="6F7E072B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spacing w:line="228" w:lineRule="exact"/>
        <w:rPr>
          <w:rFonts w:cs="Arial"/>
        </w:rPr>
      </w:pPr>
      <w:r>
        <w:rPr>
          <w:spacing w:val="-2"/>
        </w:rPr>
        <w:t>Combined</w:t>
      </w:r>
      <w:r>
        <w:t xml:space="preserve"> </w:t>
      </w:r>
      <w:r>
        <w:rPr>
          <w:spacing w:val="-1"/>
        </w:rPr>
        <w:t>dry</w:t>
      </w:r>
      <w:r>
        <w:rPr>
          <w:spacing w:val="2"/>
        </w:rP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preaction.</w:t>
      </w:r>
    </w:p>
    <w:p w14:paraId="50E5E0B9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rPr>
          <w:rFonts w:cs="Arial"/>
        </w:rPr>
      </w:pPr>
      <w:r>
        <w:rPr>
          <w:spacing w:val="-2"/>
        </w:rPr>
        <w:t>Deluge.</w:t>
      </w:r>
    </w:p>
    <w:p w14:paraId="1DEB0CD3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rPr>
          <w:rFonts w:cs="Arial"/>
        </w:rPr>
      </w:pP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spray</w:t>
      </w:r>
      <w:r>
        <w:rPr>
          <w:spacing w:val="-3"/>
        </w:rPr>
        <w:t xml:space="preserve"> </w:t>
      </w:r>
      <w:r>
        <w:rPr>
          <w:spacing w:val="-1"/>
        </w:rPr>
        <w:t>fixed</w:t>
      </w:r>
      <w:r>
        <w:t xml:space="preserve"> </w:t>
      </w:r>
      <w:r>
        <w:rPr>
          <w:spacing w:val="-2"/>
        </w:rPr>
        <w:t>system.</w:t>
      </w:r>
    </w:p>
    <w:p w14:paraId="5D57B88B" w14:textId="77777777" w:rsidR="004C68F2" w:rsidRDefault="00000000">
      <w:pPr>
        <w:pStyle w:val="BodyText"/>
        <w:numPr>
          <w:ilvl w:val="4"/>
          <w:numId w:val="33"/>
        </w:numPr>
        <w:tabs>
          <w:tab w:val="left" w:pos="2424"/>
        </w:tabs>
        <w:spacing w:line="450" w:lineRule="auto"/>
        <w:ind w:left="119" w:right="4583" w:firstLine="1728"/>
        <w:rPr>
          <w:rFonts w:cs="Arial"/>
        </w:rPr>
      </w:pPr>
      <w:r>
        <w:rPr>
          <w:spacing w:val="-2"/>
        </w:rPr>
        <w:t>Sprinkler</w:t>
      </w:r>
      <w:r>
        <w:rPr>
          <w:spacing w:val="2"/>
        </w:rPr>
        <w:t xml:space="preserve"> </w:t>
      </w:r>
      <w:r>
        <w:rPr>
          <w:spacing w:val="-2"/>
        </w:rPr>
        <w:t>heads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fittings.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094F87B0" w14:textId="77777777" w:rsidR="004C68F2" w:rsidRDefault="004C68F2">
      <w:pPr>
        <w:spacing w:line="450" w:lineRule="auto"/>
        <w:rPr>
          <w:rFonts w:ascii="Arial" w:eastAsia="Arial" w:hAnsi="Arial" w:cs="Arial"/>
        </w:rPr>
        <w:sectPr w:rsidR="004C68F2" w:rsidSect="00FB752B">
          <w:footerReference w:type="default" r:id="rId221"/>
          <w:pgSz w:w="12240" w:h="15840"/>
          <w:pgMar w:top="1500" w:right="1440" w:bottom="920" w:left="1320" w:header="0" w:footer="727" w:gutter="0"/>
          <w:cols w:space="720"/>
        </w:sectPr>
      </w:pPr>
    </w:p>
    <w:p w14:paraId="4B152096" w14:textId="77777777" w:rsidR="004C68F2" w:rsidRDefault="00000000">
      <w:pPr>
        <w:pStyle w:val="BodyText"/>
        <w:numPr>
          <w:ilvl w:val="1"/>
          <w:numId w:val="32"/>
        </w:numPr>
        <w:tabs>
          <w:tab w:val="left" w:pos="677"/>
        </w:tabs>
        <w:spacing w:before="59"/>
        <w:rPr>
          <w:rFonts w:cs="Arial"/>
        </w:rPr>
      </w:pPr>
      <w:r>
        <w:rPr>
          <w:spacing w:val="-1"/>
        </w:rPr>
        <w:lastRenderedPageBreak/>
        <w:t>INSTALLATION</w:t>
      </w:r>
    </w:p>
    <w:p w14:paraId="048FF66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1EDAEEF" w14:textId="77777777" w:rsidR="004C68F2" w:rsidRDefault="00000000">
      <w:pPr>
        <w:pStyle w:val="BodyText"/>
        <w:numPr>
          <w:ilvl w:val="2"/>
          <w:numId w:val="32"/>
        </w:numPr>
        <w:tabs>
          <w:tab w:val="left" w:pos="1253"/>
        </w:tabs>
        <w:ind w:right="146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77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requirements.</w:t>
      </w:r>
    </w:p>
    <w:p w14:paraId="365CB98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E472EF1" w14:textId="77777777" w:rsidR="004C68F2" w:rsidRDefault="00000000">
      <w:pPr>
        <w:pStyle w:val="BodyText"/>
        <w:numPr>
          <w:ilvl w:val="2"/>
          <w:numId w:val="32"/>
        </w:numPr>
        <w:tabs>
          <w:tab w:val="left" w:pos="1253"/>
        </w:tabs>
        <w:rPr>
          <w:rFonts w:cs="Arial"/>
        </w:rPr>
      </w:pPr>
      <w:r>
        <w:rPr>
          <w:spacing w:val="-2"/>
        </w:rPr>
        <w:t>Center</w:t>
      </w:r>
      <w:r>
        <w:rPr>
          <w:spacing w:val="2"/>
        </w:rPr>
        <w:t xml:space="preserve"> </w:t>
      </w:r>
      <w:r>
        <w:rPr>
          <w:spacing w:val="-2"/>
        </w:rPr>
        <w:t>ceiling-mounted</w:t>
      </w:r>
      <w:r>
        <w:t xml:space="preserve"> </w:t>
      </w:r>
      <w:r>
        <w:rPr>
          <w:spacing w:val="-2"/>
        </w:rPr>
        <w:t>elements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center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ceiling</w:t>
      </w:r>
      <w:r>
        <w:t xml:space="preserve"> </w:t>
      </w:r>
      <w:r>
        <w:rPr>
          <w:spacing w:val="-1"/>
        </w:rPr>
        <w:t>tiles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applicable.</w:t>
      </w:r>
    </w:p>
    <w:p w14:paraId="2BE0896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004E513" w14:textId="77777777" w:rsidR="004C68F2" w:rsidRDefault="00000000">
      <w:pPr>
        <w:pStyle w:val="BodyText"/>
        <w:numPr>
          <w:ilvl w:val="2"/>
          <w:numId w:val="32"/>
        </w:numPr>
        <w:tabs>
          <w:tab w:val="left" w:pos="1252"/>
        </w:tabs>
        <w:ind w:left="1251"/>
        <w:rPr>
          <w:rFonts w:cs="Arial"/>
        </w:rPr>
      </w:pPr>
      <w:r>
        <w:rPr>
          <w:spacing w:val="-2"/>
        </w:rPr>
        <w:t>Clearly</w:t>
      </w:r>
      <w:r>
        <w:rPr>
          <w:spacing w:val="2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valves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components.</w:t>
      </w:r>
    </w:p>
    <w:p w14:paraId="36D4F8D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35C5D3A" w14:textId="77777777" w:rsidR="004C68F2" w:rsidRDefault="00000000">
      <w:pPr>
        <w:pStyle w:val="BodyText"/>
        <w:numPr>
          <w:ilvl w:val="2"/>
          <w:numId w:val="32"/>
        </w:numPr>
        <w:tabs>
          <w:tab w:val="left" w:pos="1252"/>
        </w:tabs>
        <w:ind w:left="1251" w:right="146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 </w:t>
      </w:r>
      <w:r>
        <w:rPr>
          <w:spacing w:val="-1"/>
        </w:rPr>
        <w:t>Test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-3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NFPA</w:t>
      </w:r>
      <w:r>
        <w:rPr>
          <w:spacing w:val="55"/>
        </w:rPr>
        <w:t xml:space="preserve"> </w:t>
      </w:r>
      <w:r>
        <w:rPr>
          <w:spacing w:val="-2"/>
        </w:rPr>
        <w:t>13,</w:t>
      </w:r>
      <w:r>
        <w:rPr>
          <w:spacing w:val="3"/>
        </w:rPr>
        <w:t xml:space="preserve"> </w:t>
      </w:r>
      <w:r>
        <w:rPr>
          <w:spacing w:val="-2"/>
        </w:rPr>
        <w:t>14,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20.</w:t>
      </w:r>
      <w:r>
        <w:t xml:space="preserve"> 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2971483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EC777D" w14:textId="77777777" w:rsidR="004C68F2" w:rsidRDefault="00000000">
      <w:pPr>
        <w:pStyle w:val="BodyText"/>
        <w:numPr>
          <w:ilvl w:val="2"/>
          <w:numId w:val="32"/>
        </w:numPr>
        <w:tabs>
          <w:tab w:val="left" w:pos="1252"/>
        </w:tabs>
        <w:ind w:left="1251"/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7FB0ECDE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17C0798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4E3C314D" w14:textId="77777777" w:rsidR="004C68F2" w:rsidRDefault="00000000">
      <w:pPr>
        <w:pStyle w:val="BodyText"/>
        <w:ind w:left="3921" w:right="3755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763C4411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22"/>
          <w:pgSz w:w="12240" w:h="15840"/>
          <w:pgMar w:top="1380" w:right="1500" w:bottom="920" w:left="1340" w:header="0" w:footer="727" w:gutter="0"/>
          <w:cols w:space="720"/>
        </w:sectPr>
      </w:pPr>
    </w:p>
    <w:p w14:paraId="010C2C00" w14:textId="77777777" w:rsidR="004C68F2" w:rsidRDefault="00000000">
      <w:pPr>
        <w:pStyle w:val="BodyText"/>
        <w:spacing w:before="170"/>
        <w:ind w:left="3733" w:right="3610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03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PLUMBING</w:t>
      </w:r>
    </w:p>
    <w:p w14:paraId="4B00BE29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768C13A4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6DA83B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FB2D17" w14:textId="77777777" w:rsidR="004C68F2" w:rsidRDefault="00000000">
      <w:pPr>
        <w:pStyle w:val="BodyText"/>
        <w:numPr>
          <w:ilvl w:val="1"/>
          <w:numId w:val="3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39FD94B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03EDD49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systems.</w:t>
      </w:r>
    </w:p>
    <w:p w14:paraId="16BC2B3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BD198F8" w14:textId="77777777" w:rsidR="004C68F2" w:rsidRDefault="00000000">
      <w:pPr>
        <w:pStyle w:val="BodyText"/>
        <w:numPr>
          <w:ilvl w:val="1"/>
          <w:numId w:val="31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42E6355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991CE1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50F5A82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B408D6C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67E5D5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8CFF593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0D0CE4F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2B7B18A" w14:textId="77777777" w:rsidR="004C68F2" w:rsidRDefault="00000000">
      <w:pPr>
        <w:pStyle w:val="BodyText"/>
        <w:numPr>
          <w:ilvl w:val="1"/>
          <w:numId w:val="31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1C22D99F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00035E1D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spacing w:line="238" w:lineRule="auto"/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C3E3E9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AF4590A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Owner's</w:t>
      </w:r>
      <w:r>
        <w:rPr>
          <w:spacing w:val="2"/>
        </w:rPr>
        <w:t xml:space="preserve"> </w:t>
      </w:r>
      <w:r>
        <w:rPr>
          <w:spacing w:val="-1"/>
        </w:rPr>
        <w:t>room</w:t>
      </w:r>
      <w:r>
        <w:rPr>
          <w:spacing w:val="2"/>
        </w:rPr>
        <w:t xml:space="preserve"> </w:t>
      </w:r>
      <w:r>
        <w:rPr>
          <w:spacing w:val="-1"/>
        </w:rPr>
        <w:t>uses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adequate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areas.</w:t>
      </w:r>
    </w:p>
    <w:p w14:paraId="2B0893B0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031687DE" w14:textId="77777777" w:rsidR="004C68F2" w:rsidRDefault="00000000">
      <w:pPr>
        <w:pStyle w:val="BodyText"/>
        <w:numPr>
          <w:ilvl w:val="2"/>
          <w:numId w:val="31"/>
        </w:numPr>
        <w:tabs>
          <w:tab w:val="left" w:pos="1273"/>
        </w:tabs>
        <w:spacing w:line="237" w:lineRule="auto"/>
        <w:ind w:right="177"/>
        <w:rPr>
          <w:rFonts w:cs="Arial"/>
        </w:rPr>
      </w:pP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avoid</w:t>
      </w:r>
      <w:r>
        <w:t xml:space="preserve"> </w:t>
      </w:r>
      <w:r>
        <w:rPr>
          <w:spacing w:val="-2"/>
        </w:rPr>
        <w:t>interference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location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structure</w:t>
      </w:r>
      <w:r>
        <w:t xml:space="preserve"> </w:t>
      </w:r>
      <w:r>
        <w:rPr>
          <w:spacing w:val="-2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systems.</w:t>
      </w:r>
      <w:r>
        <w:rPr>
          <w:spacing w:val="55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prior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construction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conflicts,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2"/>
        </w:rPr>
        <w:t>cannot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75"/>
        </w:rPr>
        <w:t xml:space="preserve"> </w:t>
      </w:r>
      <w:r>
        <w:rPr>
          <w:spacing w:val="-2"/>
        </w:rPr>
        <w:t>resolved.</w:t>
      </w:r>
    </w:p>
    <w:p w14:paraId="1266FEF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502B7B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2A0C31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686045" w14:textId="77777777" w:rsidR="004C68F2" w:rsidRDefault="00000000">
      <w:pPr>
        <w:pStyle w:val="BodyText"/>
        <w:numPr>
          <w:ilvl w:val="1"/>
          <w:numId w:val="30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5B42073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F1C96A4" w14:textId="77777777" w:rsidR="004C68F2" w:rsidRDefault="00000000">
      <w:pPr>
        <w:pStyle w:val="BodyText"/>
        <w:numPr>
          <w:ilvl w:val="2"/>
          <w:numId w:val="30"/>
        </w:numPr>
        <w:tabs>
          <w:tab w:val="left" w:pos="1273"/>
        </w:tabs>
        <w:rPr>
          <w:rFonts w:cs="Arial"/>
        </w:rPr>
      </w:pP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Systems:</w:t>
      </w:r>
    </w:p>
    <w:p w14:paraId="56CBBF22" w14:textId="77777777" w:rsidR="004C68F2" w:rsidRDefault="00000000">
      <w:pPr>
        <w:pStyle w:val="BodyText"/>
        <w:numPr>
          <w:ilvl w:val="3"/>
          <w:numId w:val="30"/>
        </w:numPr>
        <w:tabs>
          <w:tab w:val="left" w:pos="1848"/>
        </w:tabs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Facility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distribution.</w:t>
      </w:r>
    </w:p>
    <w:p w14:paraId="617065F9" w14:textId="77777777" w:rsidR="004C68F2" w:rsidRDefault="00000000">
      <w:pPr>
        <w:pStyle w:val="BodyText"/>
        <w:numPr>
          <w:ilvl w:val="3"/>
          <w:numId w:val="30"/>
        </w:numPr>
        <w:tabs>
          <w:tab w:val="left" w:pos="1848"/>
        </w:tabs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Plumbing</w:t>
      </w:r>
      <w:r>
        <w:t xml:space="preserve"> </w:t>
      </w:r>
      <w:r>
        <w:rPr>
          <w:spacing w:val="-2"/>
        </w:rPr>
        <w:t>pipes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pumps.</w:t>
      </w:r>
    </w:p>
    <w:p w14:paraId="3004ED81" w14:textId="77777777" w:rsidR="004C68F2" w:rsidRDefault="00000000">
      <w:pPr>
        <w:pStyle w:val="BodyText"/>
        <w:numPr>
          <w:ilvl w:val="4"/>
          <w:numId w:val="30"/>
        </w:numPr>
        <w:tabs>
          <w:tab w:val="left" w:pos="2424"/>
        </w:tabs>
        <w:ind w:firstLine="1729"/>
        <w:rPr>
          <w:rFonts w:cs="Arial"/>
        </w:rPr>
      </w:pP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distribution</w:t>
      </w:r>
      <w:r>
        <w:t xml:space="preserve"> </w:t>
      </w:r>
      <w:r>
        <w:rPr>
          <w:spacing w:val="-2"/>
        </w:rPr>
        <w:t>piping.</w:t>
      </w:r>
    </w:p>
    <w:p w14:paraId="481844DB" w14:textId="77777777" w:rsidR="004C68F2" w:rsidRDefault="00000000">
      <w:pPr>
        <w:pStyle w:val="BodyText"/>
        <w:numPr>
          <w:ilvl w:val="4"/>
          <w:numId w:val="30"/>
        </w:numPr>
        <w:tabs>
          <w:tab w:val="left" w:pos="2424"/>
        </w:tabs>
        <w:ind w:left="2424"/>
        <w:rPr>
          <w:rFonts w:cs="Arial"/>
        </w:rPr>
      </w:pPr>
      <w:r>
        <w:rPr>
          <w:spacing w:val="-1"/>
        </w:rPr>
        <w:t>Domestic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piping.</w:t>
      </w:r>
    </w:p>
    <w:p w14:paraId="02AD055C" w14:textId="77777777" w:rsidR="004C68F2" w:rsidRDefault="00000000">
      <w:pPr>
        <w:pStyle w:val="BodyText"/>
        <w:numPr>
          <w:ilvl w:val="4"/>
          <w:numId w:val="30"/>
        </w:numPr>
        <w:tabs>
          <w:tab w:val="left" w:pos="2425"/>
        </w:tabs>
        <w:ind w:left="2424"/>
        <w:rPr>
          <w:rFonts w:cs="Arial"/>
        </w:rPr>
      </w:pPr>
      <w:r>
        <w:rPr>
          <w:spacing w:val="-1"/>
        </w:rPr>
        <w:t>Sanitary</w:t>
      </w:r>
      <w:r>
        <w:rPr>
          <w:spacing w:val="2"/>
        </w:rPr>
        <w:t xml:space="preserve"> </w:t>
      </w:r>
      <w:r>
        <w:rPr>
          <w:spacing w:val="-2"/>
        </w:rPr>
        <w:t>sewerage.</w:t>
      </w:r>
    </w:p>
    <w:p w14:paraId="21A8AF35" w14:textId="77777777" w:rsidR="004C68F2" w:rsidRDefault="00000000">
      <w:pPr>
        <w:pStyle w:val="BodyText"/>
        <w:numPr>
          <w:ilvl w:val="4"/>
          <w:numId w:val="30"/>
        </w:numPr>
        <w:tabs>
          <w:tab w:val="left" w:pos="2424"/>
        </w:tabs>
        <w:ind w:left="2424"/>
        <w:rPr>
          <w:rFonts w:cs="Arial"/>
        </w:rPr>
      </w:pPr>
      <w:r>
        <w:rPr>
          <w:spacing w:val="-1"/>
        </w:rPr>
        <w:t>Storm</w:t>
      </w:r>
      <w:r>
        <w:rPr>
          <w:spacing w:val="2"/>
        </w:rPr>
        <w:t xml:space="preserve"> </w:t>
      </w:r>
      <w:r>
        <w:rPr>
          <w:spacing w:val="-2"/>
        </w:rPr>
        <w:t>drains.</w:t>
      </w:r>
    </w:p>
    <w:p w14:paraId="0A2ECC67" w14:textId="4922BDBD" w:rsidR="004C68F2" w:rsidRDefault="00000000">
      <w:pPr>
        <w:pStyle w:val="BodyText"/>
        <w:numPr>
          <w:ilvl w:val="4"/>
          <w:numId w:val="30"/>
        </w:numPr>
        <w:tabs>
          <w:tab w:val="left" w:pos="2424"/>
        </w:tabs>
        <w:spacing w:line="450" w:lineRule="auto"/>
        <w:ind w:right="3373" w:firstLine="1729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0643873" w14:textId="77777777" w:rsidR="004C68F2" w:rsidRDefault="00000000">
      <w:pPr>
        <w:pStyle w:val="BodyText"/>
        <w:numPr>
          <w:ilvl w:val="1"/>
          <w:numId w:val="29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5FD673F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12C6D14" w14:textId="77777777" w:rsidR="004C68F2" w:rsidRDefault="00000000">
      <w:pPr>
        <w:pStyle w:val="BodyText"/>
        <w:numPr>
          <w:ilvl w:val="2"/>
          <w:numId w:val="29"/>
        </w:numPr>
        <w:tabs>
          <w:tab w:val="left" w:pos="1273"/>
        </w:tabs>
        <w:ind w:right="291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77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</w:p>
    <w:p w14:paraId="60616CA2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23"/>
          <w:pgSz w:w="12240" w:h="15840"/>
          <w:pgMar w:top="1500" w:right="1440" w:bottom="920" w:left="1320" w:header="0" w:footer="727" w:gutter="0"/>
          <w:cols w:space="720"/>
        </w:sectPr>
      </w:pPr>
    </w:p>
    <w:p w14:paraId="149170ED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2"/>
        </w:rPr>
        <w:lastRenderedPageBreak/>
        <w:t>applicable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requirements.</w:t>
      </w:r>
    </w:p>
    <w:p w14:paraId="2AA5E10E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8B7AF54" w14:textId="77777777" w:rsidR="004C68F2" w:rsidRDefault="00000000">
      <w:pPr>
        <w:pStyle w:val="BodyText"/>
        <w:numPr>
          <w:ilvl w:val="2"/>
          <w:numId w:val="29"/>
        </w:numPr>
        <w:tabs>
          <w:tab w:val="left" w:pos="873"/>
        </w:tabs>
        <w:ind w:left="872" w:right="224"/>
        <w:jc w:val="left"/>
        <w:rPr>
          <w:rFonts w:cs="Arial"/>
        </w:rPr>
      </w:pP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piping</w:t>
      </w:r>
      <w:r>
        <w:t xml:space="preserve"> </w:t>
      </w:r>
      <w:r>
        <w:rPr>
          <w:spacing w:val="-2"/>
        </w:rPr>
        <w:t>properly.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Pitch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drain</w:t>
      </w:r>
      <w:r>
        <w:t xml:space="preserve"> </w:t>
      </w:r>
      <w:r>
        <w:rPr>
          <w:spacing w:val="-1"/>
        </w:rPr>
        <w:t>points.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loops,</w:t>
      </w:r>
      <w:r>
        <w:rPr>
          <w:spacing w:val="3"/>
        </w:rPr>
        <w:t xml:space="preserve"> </w:t>
      </w:r>
      <w:r>
        <w:rPr>
          <w:spacing w:val="-2"/>
        </w:rPr>
        <w:t>mechanical</w:t>
      </w:r>
      <w:r>
        <w:rPr>
          <w:spacing w:val="91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anchors.</w:t>
      </w:r>
    </w:p>
    <w:p w14:paraId="79CDE9C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8F57D4" w14:textId="77777777" w:rsidR="004C68F2" w:rsidRDefault="00000000">
      <w:pPr>
        <w:pStyle w:val="BodyText"/>
        <w:numPr>
          <w:ilvl w:val="2"/>
          <w:numId w:val="29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shutoff</w:t>
      </w:r>
      <w:r>
        <w:rPr>
          <w:spacing w:val="3"/>
        </w:rPr>
        <w:t xml:space="preserve"> </w:t>
      </w:r>
      <w:r>
        <w:rPr>
          <w:spacing w:val="-1"/>
        </w:rPr>
        <w:t>valves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piece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2"/>
        </w:rPr>
        <w:t>hot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supply.</w:t>
      </w:r>
    </w:p>
    <w:p w14:paraId="752951A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D2F6F2E" w14:textId="77777777" w:rsidR="004C68F2" w:rsidRDefault="00000000">
      <w:pPr>
        <w:pStyle w:val="BodyText"/>
        <w:numPr>
          <w:ilvl w:val="2"/>
          <w:numId w:val="29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2"/>
        </w:rPr>
        <w:t>Clearly</w:t>
      </w:r>
      <w:r>
        <w:rPr>
          <w:spacing w:val="2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valves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components.</w:t>
      </w:r>
    </w:p>
    <w:p w14:paraId="2FC9120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FC45F1E" w14:textId="77777777" w:rsidR="004C68F2" w:rsidRDefault="00000000">
      <w:pPr>
        <w:pStyle w:val="BodyText"/>
        <w:numPr>
          <w:ilvl w:val="2"/>
          <w:numId w:val="29"/>
        </w:numPr>
        <w:tabs>
          <w:tab w:val="left" w:pos="872"/>
        </w:tabs>
        <w:ind w:left="871" w:right="365"/>
        <w:jc w:val="left"/>
        <w:rPr>
          <w:rFonts w:cs="Arial"/>
        </w:rPr>
      </w:pPr>
      <w:r>
        <w:rPr>
          <w:spacing w:val="-1"/>
        </w:rPr>
        <w:t>Sterilize</w:t>
      </w:r>
      <w: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system.</w:t>
      </w:r>
      <w:r>
        <w:rPr>
          <w:spacing w:val="51"/>
        </w:rPr>
        <w:t xml:space="preserve"> </w:t>
      </w:r>
      <w:r>
        <w:rPr>
          <w:spacing w:val="-1"/>
        </w:rPr>
        <w:t>Flush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 </w:t>
      </w:r>
      <w:r>
        <w:rPr>
          <w:spacing w:val="-2"/>
        </w:rPr>
        <w:t>Adjust</w:t>
      </w:r>
      <w:r>
        <w:rPr>
          <w:spacing w:val="59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 xml:space="preserve">prevent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hammer.</w:t>
      </w:r>
    </w:p>
    <w:p w14:paraId="3B81E8E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1D19C93" w14:textId="77777777" w:rsidR="004C68F2" w:rsidRDefault="00000000">
      <w:pPr>
        <w:pStyle w:val="BodyText"/>
        <w:numPr>
          <w:ilvl w:val="2"/>
          <w:numId w:val="29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61706A0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A051FB" w14:textId="77777777" w:rsidR="004C68F2" w:rsidRDefault="00000000">
      <w:pPr>
        <w:pStyle w:val="BodyText"/>
        <w:numPr>
          <w:ilvl w:val="2"/>
          <w:numId w:val="29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1175E6F3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329A6CE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FF12553" w14:textId="77777777" w:rsidR="004C68F2" w:rsidRDefault="00000000">
      <w:pPr>
        <w:pStyle w:val="BodyText"/>
        <w:ind w:left="3542" w:right="387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13197A1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24"/>
          <w:pgSz w:w="12240" w:h="15840"/>
          <w:pgMar w:top="1380" w:right="1380" w:bottom="920" w:left="1720" w:header="0" w:footer="727" w:gutter="0"/>
          <w:cols w:space="720"/>
        </w:sectPr>
      </w:pPr>
    </w:p>
    <w:p w14:paraId="6692B0FC" w14:textId="77777777" w:rsidR="004C68F2" w:rsidRDefault="00000000">
      <w:pPr>
        <w:pStyle w:val="BodyText"/>
        <w:spacing w:before="170"/>
        <w:ind w:left="3733" w:right="3651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22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PLUMBING</w:t>
      </w:r>
      <w:r>
        <w:rPr>
          <w:spacing w:val="-2"/>
        </w:rPr>
        <w:t xml:space="preserve"> FIXTURES</w:t>
      </w:r>
    </w:p>
    <w:p w14:paraId="249CA7E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8E27E52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414E01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FE68795" w14:textId="77777777" w:rsidR="004C68F2" w:rsidRDefault="00000000">
      <w:pPr>
        <w:pStyle w:val="BodyText"/>
        <w:numPr>
          <w:ilvl w:val="1"/>
          <w:numId w:val="2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49EC512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9F2CA26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fixtures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trim.</w:t>
      </w:r>
    </w:p>
    <w:p w14:paraId="4241BA0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E8A1DB7" w14:textId="77777777" w:rsidR="004C68F2" w:rsidRDefault="00000000">
      <w:pPr>
        <w:pStyle w:val="BodyText"/>
        <w:numPr>
          <w:ilvl w:val="1"/>
          <w:numId w:val="2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3A2F5C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DBAEC1E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ind w:right="48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6701102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ED61039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ind w:right="82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653922F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BFE2EEC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415AF67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9AF02AF" w14:textId="77777777" w:rsidR="004C68F2" w:rsidRDefault="00000000">
      <w:pPr>
        <w:pStyle w:val="BodyText"/>
        <w:numPr>
          <w:ilvl w:val="1"/>
          <w:numId w:val="28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A06D548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6330FF99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spacing w:line="238" w:lineRule="auto"/>
        <w:ind w:right="2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9CA859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974F3F7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rPr>
          <w:rFonts w:cs="Arial"/>
        </w:rPr>
      </w:pPr>
      <w:r>
        <w:rPr>
          <w:spacing w:val="-1"/>
        </w:rPr>
        <w:t>Standards:</w:t>
      </w:r>
    </w:p>
    <w:p w14:paraId="36BFFDFB" w14:textId="77777777" w:rsidR="004C68F2" w:rsidRDefault="00000000">
      <w:pPr>
        <w:pStyle w:val="BodyText"/>
        <w:numPr>
          <w:ilvl w:val="3"/>
          <w:numId w:val="28"/>
        </w:numPr>
        <w:tabs>
          <w:tab w:val="left" w:pos="1829"/>
        </w:tabs>
        <w:rPr>
          <w:rFonts w:cs="Arial"/>
        </w:rPr>
      </w:pPr>
      <w:r>
        <w:rPr>
          <w:spacing w:val="-1"/>
        </w:rPr>
        <w:t>Materials,</w:t>
      </w:r>
      <w:r>
        <w:rPr>
          <w:spacing w:val="3"/>
        </w:rPr>
        <w:t xml:space="preserve"> </w:t>
      </w:r>
      <w:r>
        <w:rPr>
          <w:spacing w:val="-2"/>
        </w:rPr>
        <w:t>Products,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Installation:</w:t>
      </w:r>
      <w:r>
        <w:rPr>
          <w:spacing w:val="3"/>
        </w:rPr>
        <w:t xml:space="preserve"> </w:t>
      </w:r>
      <w:r>
        <w:rPr>
          <w:spacing w:val="-2"/>
        </w:rPr>
        <w:t>ASME</w:t>
      </w:r>
      <w:r>
        <w:rPr>
          <w:spacing w:val="1"/>
        </w:rPr>
        <w:t xml:space="preserve"> </w:t>
      </w:r>
      <w:r>
        <w:rPr>
          <w:spacing w:val="-3"/>
        </w:rPr>
        <w:t>B31.9.</w:t>
      </w:r>
    </w:p>
    <w:p w14:paraId="7E7F694F" w14:textId="77777777" w:rsidR="004C68F2" w:rsidRDefault="00000000">
      <w:pPr>
        <w:pStyle w:val="BodyText"/>
        <w:numPr>
          <w:ilvl w:val="3"/>
          <w:numId w:val="28"/>
        </w:numPr>
        <w:tabs>
          <w:tab w:val="left" w:pos="1829"/>
        </w:tabs>
        <w:rPr>
          <w:rFonts w:cs="Arial"/>
        </w:rPr>
      </w:pP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2"/>
        </w:rPr>
        <w:t>Piping</w:t>
      </w:r>
      <w:r>
        <w:t xml:space="preserve"> </w:t>
      </w:r>
      <w:r>
        <w:rPr>
          <w:spacing w:val="-2"/>
        </w:rPr>
        <w:t>Components: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NSF</w:t>
      </w:r>
      <w:r>
        <w:rPr>
          <w:spacing w:val="-2"/>
        </w:rPr>
        <w:t xml:space="preserve"> 14.</w:t>
      </w:r>
    </w:p>
    <w:p w14:paraId="78F807D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E50AA2D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rPr>
          <w:rFonts w:cs="Arial"/>
        </w:rPr>
      </w:pPr>
      <w:r>
        <w:rPr>
          <w:spacing w:val="-2"/>
        </w:rPr>
        <w:t>Compliance:</w:t>
      </w:r>
      <w:r>
        <w:rPr>
          <w:spacing w:val="3"/>
        </w:rPr>
        <w:t xml:space="preserve"> </w:t>
      </w:r>
      <w:r>
        <w:rPr>
          <w:spacing w:val="-1"/>
        </w:rPr>
        <w:t>ANSI</w:t>
      </w:r>
      <w:r>
        <w:rPr>
          <w:spacing w:val="3"/>
        </w:rPr>
        <w:t xml:space="preserve"> </w:t>
      </w:r>
      <w:r>
        <w:rPr>
          <w:spacing w:val="-1"/>
        </w:rPr>
        <w:t>A117.1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2"/>
        </w:rPr>
        <w:t>regulations.</w:t>
      </w:r>
    </w:p>
    <w:p w14:paraId="579D64A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2C2301" w14:textId="77777777" w:rsidR="004C68F2" w:rsidRDefault="00000000">
      <w:pPr>
        <w:pStyle w:val="BodyText"/>
        <w:numPr>
          <w:ilvl w:val="2"/>
          <w:numId w:val="28"/>
        </w:numPr>
        <w:tabs>
          <w:tab w:val="left" w:pos="1253"/>
        </w:tabs>
        <w:spacing w:line="450" w:lineRule="auto"/>
        <w:ind w:left="100" w:right="2830" w:firstLine="576"/>
        <w:rPr>
          <w:rFonts w:cs="Arial"/>
        </w:rPr>
      </w:pPr>
      <w:r>
        <w:rPr>
          <w:spacing w:val="-1"/>
        </w:rPr>
        <w:t>Accessibility</w:t>
      </w:r>
      <w:r>
        <w:rPr>
          <w:spacing w:val="2"/>
        </w:rPr>
        <w:t xml:space="preserve"> </w:t>
      </w:r>
      <w:r>
        <w:rPr>
          <w:spacing w:val="-2"/>
        </w:rPr>
        <w:t>Requirements:</w:t>
      </w:r>
      <w:r>
        <w:rPr>
          <w:spacing w:val="55"/>
        </w:rPr>
        <w:t xml:space="preserve"> </w:t>
      </w:r>
      <w:r>
        <w:rPr>
          <w:spacing w:val="-2"/>
        </w:rPr>
        <w:t>ADAAG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requirements.</w:t>
      </w:r>
      <w:r>
        <w:rPr>
          <w:spacing w:val="39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5447B541" w14:textId="77777777" w:rsidR="004C68F2" w:rsidRDefault="00000000">
      <w:pPr>
        <w:pStyle w:val="BodyText"/>
        <w:numPr>
          <w:ilvl w:val="1"/>
          <w:numId w:val="27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5E015AE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50A078B" w14:textId="77777777" w:rsidR="004C68F2" w:rsidRDefault="00000000">
      <w:pPr>
        <w:pStyle w:val="BodyText"/>
        <w:numPr>
          <w:ilvl w:val="2"/>
          <w:numId w:val="27"/>
        </w:numPr>
        <w:tabs>
          <w:tab w:val="left" w:pos="1253"/>
        </w:tabs>
        <w:rPr>
          <w:rFonts w:cs="Arial"/>
        </w:rPr>
      </w:pP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Fixtures:</w:t>
      </w:r>
    </w:p>
    <w:p w14:paraId="1CD04A59" w14:textId="5271F8B8" w:rsidR="004C68F2" w:rsidRDefault="00000000">
      <w:pPr>
        <w:pStyle w:val="BodyText"/>
        <w:numPr>
          <w:ilvl w:val="3"/>
          <w:numId w:val="27"/>
        </w:numPr>
        <w:tabs>
          <w:tab w:val="left" w:pos="1829"/>
        </w:tabs>
        <w:rPr>
          <w:rFonts w:cs="Arial"/>
        </w:rPr>
      </w:pPr>
      <w:r>
        <w:rPr>
          <w:spacing w:val="-1"/>
        </w:rPr>
        <w:t>Manufactur</w:t>
      </w:r>
      <w:r w:rsidR="00C80DEC">
        <w:rPr>
          <w:spacing w:val="-1"/>
        </w:rPr>
        <w:t>er:</w:t>
      </w:r>
      <w:r w:rsidR="00C80DEC">
        <w:rPr>
          <w:rFonts w:cs="Arial"/>
        </w:rPr>
        <w:t xml:space="preserve"> </w:t>
      </w:r>
      <w:r w:rsidR="00AA7A38">
        <w:rPr>
          <w:rFonts w:cs="Arial"/>
        </w:rPr>
        <w:t>See Finish Schedule</w:t>
      </w:r>
    </w:p>
    <w:p w14:paraId="7DC0ECB4" w14:textId="77777777" w:rsidR="004C68F2" w:rsidRDefault="00000000">
      <w:pPr>
        <w:pStyle w:val="BodyText"/>
        <w:numPr>
          <w:ilvl w:val="3"/>
          <w:numId w:val="27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Locations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6D45B451" w14:textId="77777777" w:rsidR="004C68F2" w:rsidRDefault="00000000">
      <w:pPr>
        <w:pStyle w:val="BodyText"/>
        <w:numPr>
          <w:ilvl w:val="3"/>
          <w:numId w:val="27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1"/>
        </w:rPr>
        <w:t>efficient</w:t>
      </w:r>
      <w:r>
        <w:rPr>
          <w:spacing w:val="3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fixtures.</w:t>
      </w:r>
    </w:p>
    <w:p w14:paraId="26237C3E" w14:textId="77777777" w:rsidR="004C68F2" w:rsidRDefault="00000000">
      <w:pPr>
        <w:pStyle w:val="BodyText"/>
        <w:numPr>
          <w:ilvl w:val="3"/>
          <w:numId w:val="2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2"/>
        </w:rPr>
        <w:t>Commissioning.</w:t>
      </w:r>
    </w:p>
    <w:p w14:paraId="3A6210E5" w14:textId="77777777" w:rsidR="004C68F2" w:rsidRDefault="00000000">
      <w:pPr>
        <w:pStyle w:val="BodyText"/>
        <w:numPr>
          <w:ilvl w:val="3"/>
          <w:numId w:val="2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Plumbing</w:t>
      </w:r>
      <w:r>
        <w:t xml:space="preserve"> </w:t>
      </w:r>
      <w:r>
        <w:rPr>
          <w:spacing w:val="-1"/>
        </w:rPr>
        <w:t>Fixtures:</w:t>
      </w:r>
    </w:p>
    <w:p w14:paraId="5F2EE7C6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Closets:</w:t>
      </w:r>
      <w:r>
        <w:t xml:space="preserve"> 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257E74D1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2"/>
        </w:rPr>
        <w:t>Urinals: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7F544040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Lavatories: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5E31DEA5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Sinks:</w:t>
      </w:r>
      <w:r>
        <w:t xml:space="preserve"> 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3A374279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Sinks:</w:t>
      </w:r>
      <w:r>
        <w:rPr>
          <w:spacing w:val="5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74FDF053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Mop</w:t>
      </w:r>
      <w:r>
        <w:t xml:space="preserve"> </w:t>
      </w:r>
      <w:r>
        <w:rPr>
          <w:spacing w:val="-1"/>
        </w:rPr>
        <w:t>Basins:</w:t>
      </w:r>
      <w:r>
        <w:rPr>
          <w:spacing w:val="55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fittings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3"/>
        </w:rPr>
        <w:t>required.</w:t>
      </w:r>
    </w:p>
    <w:p w14:paraId="4CF98E39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1"/>
        </w:rPr>
        <w:t>Bathtubs:</w:t>
      </w:r>
      <w:r>
        <w:rPr>
          <w:spacing w:val="55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fittings,</w:t>
      </w:r>
      <w:r>
        <w:rPr>
          <w:spacing w:val="-2"/>
        </w:rPr>
        <w:t xml:space="preserve"> including</w:t>
      </w:r>
      <w:r>
        <w:t xml:space="preserve"> </w:t>
      </w:r>
      <w:r>
        <w:rPr>
          <w:spacing w:val="-2"/>
        </w:rPr>
        <w:t>shower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1CD1F41B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rPr>
          <w:rFonts w:cs="Arial"/>
        </w:rPr>
      </w:pPr>
      <w:r>
        <w:rPr>
          <w:spacing w:val="-2"/>
        </w:rPr>
        <w:t>Showers:</w:t>
      </w:r>
      <w:r>
        <w:rPr>
          <w:spacing w:val="3"/>
        </w:rPr>
        <w:t xml:space="preserve"> </w:t>
      </w:r>
      <w:r>
        <w:rPr>
          <w:spacing w:val="-1"/>
        </w:rPr>
        <w:t>Enclosure</w:t>
      </w:r>
      <w:r>
        <w:t xml:space="preserve"> </w:t>
      </w:r>
      <w:r>
        <w:rPr>
          <w:spacing w:val="-1"/>
        </w:rPr>
        <w:t>material,</w:t>
      </w:r>
      <w:r>
        <w:rPr>
          <w:spacing w:val="-2"/>
        </w:rPr>
        <w:t xml:space="preserve"> </w:t>
      </w:r>
      <w:r>
        <w:rPr>
          <w:spacing w:val="-1"/>
        </w:rPr>
        <w:t>receptor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3"/>
        </w:rPr>
        <w:t xml:space="preserve"> </w:t>
      </w:r>
      <w:r>
        <w:rPr>
          <w:spacing w:val="-2"/>
        </w:rPr>
        <w:t>shower</w:t>
      </w:r>
      <w:r>
        <w:rPr>
          <w:spacing w:val="-3"/>
        </w:rPr>
        <w:t xml:space="preserve"> </w:t>
      </w:r>
      <w:r>
        <w:rPr>
          <w:spacing w:val="-2"/>
        </w:rPr>
        <w:t>door,</w:t>
      </w:r>
      <w:r>
        <w:rPr>
          <w:spacing w:val="3"/>
        </w:rPr>
        <w:t xml:space="preserve"> </w:t>
      </w:r>
      <w:r>
        <w:rPr>
          <w:spacing w:val="-2"/>
        </w:rPr>
        <w:t>fittings.</w:t>
      </w:r>
    </w:p>
    <w:p w14:paraId="3D8E69A7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spacing w:line="228" w:lineRule="exact"/>
        <w:rPr>
          <w:rFonts w:cs="Arial"/>
        </w:rPr>
      </w:pPr>
      <w:r>
        <w:rPr>
          <w:spacing w:val="-2"/>
        </w:rPr>
        <w:t>Whirlpools: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fittings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1B780E34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spacing w:line="228" w:lineRule="exact"/>
        <w:rPr>
          <w:rFonts w:cs="Arial"/>
        </w:rPr>
      </w:pPr>
      <w:r>
        <w:rPr>
          <w:spacing w:val="-2"/>
        </w:rPr>
        <w:t>Drinking</w:t>
      </w:r>
      <w:r>
        <w:t xml:space="preserve"> </w:t>
      </w:r>
      <w:r>
        <w:rPr>
          <w:spacing w:val="-1"/>
        </w:rPr>
        <w:t>Fountains:</w:t>
      </w:r>
      <w:r>
        <w:t xml:space="preserve">  </w:t>
      </w:r>
      <w:r>
        <w:rPr>
          <w:spacing w:val="-1"/>
        </w:rPr>
        <w:t>Wall</w:t>
      </w:r>
      <w:r>
        <w:t xml:space="preserve"> </w:t>
      </w:r>
      <w:r>
        <w:rPr>
          <w:spacing w:val="-2"/>
        </w:rPr>
        <w:t>hung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pedestal</w:t>
      </w:r>
      <w:r>
        <w:t xml:space="preserve"> </w:t>
      </w:r>
      <w:r>
        <w:rPr>
          <w:spacing w:val="-2"/>
        </w:rPr>
        <w:t>mounting,</w:t>
      </w:r>
      <w:r>
        <w:rPr>
          <w:spacing w:val="3"/>
        </w:rPr>
        <w:t xml:space="preserve"> </w:t>
      </w:r>
      <w:r>
        <w:rPr>
          <w:spacing w:val="-1"/>
        </w:rPr>
        <w:t>fittings.</w:t>
      </w:r>
    </w:p>
    <w:p w14:paraId="67C58EE5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ind w:right="820"/>
        <w:rPr>
          <w:rFonts w:cs="Arial"/>
        </w:rPr>
      </w:pP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Coolers:</w:t>
      </w:r>
      <w:r>
        <w:rPr>
          <w:spacing w:val="55"/>
        </w:rPr>
        <w:t xml:space="preserve"> </w:t>
      </w:r>
      <w:r>
        <w:rPr>
          <w:spacing w:val="-3"/>
        </w:rPr>
        <w:t>ARI</w:t>
      </w:r>
      <w:r>
        <w:rPr>
          <w:spacing w:val="3"/>
        </w:rPr>
        <w:t xml:space="preserve"> </w:t>
      </w:r>
      <w:r>
        <w:rPr>
          <w:spacing w:val="-2"/>
        </w:rPr>
        <w:t xml:space="preserve">100, </w:t>
      </w:r>
      <w:r>
        <w:rPr>
          <w:spacing w:val="-1"/>
        </w:rPr>
        <w:t>type,</w:t>
      </w:r>
      <w:r>
        <w:rPr>
          <w:spacing w:val="-2"/>
        </w:rPr>
        <w:t xml:space="preserve"> </w:t>
      </w:r>
      <w:r>
        <w:rPr>
          <w:spacing w:val="-1"/>
        </w:rPr>
        <w:t>capacity,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fittings</w:t>
      </w:r>
      <w:r>
        <w:rPr>
          <w:spacing w:val="-3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65"/>
        </w:rPr>
        <w:t xml:space="preserve"> </w:t>
      </w:r>
      <w:r>
        <w:rPr>
          <w:spacing w:val="-2"/>
        </w:rPr>
        <w:t>required.</w:t>
      </w:r>
    </w:p>
    <w:p w14:paraId="2107D543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25"/>
          <w:pgSz w:w="12240" w:h="15840"/>
          <w:pgMar w:top="1500" w:right="1420" w:bottom="920" w:left="1340" w:header="0" w:footer="727" w:gutter="0"/>
          <w:cols w:space="720"/>
        </w:sectPr>
      </w:pPr>
    </w:p>
    <w:p w14:paraId="448D3EA9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spacing w:before="59"/>
        <w:ind w:left="2404"/>
        <w:rPr>
          <w:rFonts w:cs="Arial"/>
        </w:rPr>
      </w:pPr>
      <w:r>
        <w:rPr>
          <w:spacing w:val="-1"/>
        </w:rPr>
        <w:lastRenderedPageBreak/>
        <w:t>Wash</w:t>
      </w:r>
      <w:r>
        <w:t xml:space="preserve"> </w:t>
      </w:r>
      <w:r>
        <w:rPr>
          <w:spacing w:val="-1"/>
        </w:rPr>
        <w:t>Fountains:</w:t>
      </w:r>
      <w:r>
        <w:rPr>
          <w:spacing w:val="51"/>
        </w:rPr>
        <w:t xml:space="preserve"> </w:t>
      </w:r>
      <w:r>
        <w:rPr>
          <w:spacing w:val="-1"/>
        </w:rPr>
        <w:t>Type,</w:t>
      </w:r>
      <w:r>
        <w:rPr>
          <w:spacing w:val="-2"/>
        </w:rPr>
        <w:t xml:space="preserve"> mounting,</w:t>
      </w:r>
      <w:r>
        <w:rPr>
          <w:spacing w:val="3"/>
        </w:rPr>
        <w:t xml:space="preserve"> </w:t>
      </w:r>
      <w:r>
        <w:rPr>
          <w:spacing w:val="-2"/>
        </w:rPr>
        <w:t>fittings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79A9B2A2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Bidets:</w:t>
      </w:r>
      <w:r>
        <w:rPr>
          <w:spacing w:val="55"/>
        </w:rPr>
        <w:t xml:space="preserve"> </w:t>
      </w:r>
      <w:r>
        <w:rPr>
          <w:spacing w:val="-1"/>
        </w:rPr>
        <w:t>Material,</w:t>
      </w:r>
      <w:r>
        <w:rPr>
          <w:spacing w:val="-2"/>
        </w:rPr>
        <w:t xml:space="preserve"> </w:t>
      </w:r>
      <w:r>
        <w:rPr>
          <w:spacing w:val="-1"/>
        </w:rPr>
        <w:t>floor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wall</w:t>
      </w:r>
      <w:r>
        <w:t xml:space="preserve"> </w:t>
      </w:r>
      <w:r>
        <w:rPr>
          <w:spacing w:val="-2"/>
        </w:rPr>
        <w:t>mounting,</w:t>
      </w:r>
      <w:r>
        <w:rPr>
          <w:spacing w:val="3"/>
        </w:rPr>
        <w:t xml:space="preserve"> </w:t>
      </w:r>
      <w:r>
        <w:rPr>
          <w:spacing w:val="-2"/>
        </w:rPr>
        <w:t>fittings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required.</w:t>
      </w:r>
    </w:p>
    <w:p w14:paraId="7E36D780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Outlet</w:t>
      </w:r>
      <w:r>
        <w:rPr>
          <w:spacing w:val="3"/>
        </w:rPr>
        <w:t xml:space="preserve"> </w:t>
      </w:r>
      <w:r>
        <w:rPr>
          <w:spacing w:val="-2"/>
        </w:rPr>
        <w:t>Boxes:</w:t>
      </w:r>
      <w:r>
        <w:rPr>
          <w:spacing w:val="55"/>
        </w:rPr>
        <w:t xml:space="preserve"> </w:t>
      </w:r>
      <w:r>
        <w:rPr>
          <w:spacing w:val="-1"/>
        </w:rPr>
        <w:t>Hose</w:t>
      </w:r>
      <w:r>
        <w:t xml:space="preserve"> </w:t>
      </w:r>
      <w:r>
        <w:rPr>
          <w:spacing w:val="-2"/>
        </w:rPr>
        <w:t>bibb</w:t>
      </w:r>
      <w:r>
        <w:t xml:space="preserve"> </w:t>
      </w:r>
      <w:r>
        <w:rPr>
          <w:spacing w:val="-1"/>
        </w:rPr>
        <w:t>shutoff,</w:t>
      </w:r>
      <w:r>
        <w:rPr>
          <w:spacing w:val="-2"/>
        </w:rPr>
        <w:t xml:space="preserve"> </w:t>
      </w:r>
      <w:r>
        <w:rPr>
          <w:spacing w:val="-1"/>
        </w:rPr>
        <w:t>recessed</w:t>
      </w:r>
      <w:r>
        <w:t xml:space="preserve"> </w:t>
      </w:r>
      <w:r>
        <w:rPr>
          <w:spacing w:val="-2"/>
        </w:rPr>
        <w:t>wall-mounting,</w:t>
      </w:r>
      <w:r>
        <w:rPr>
          <w:spacing w:val="3"/>
        </w:rPr>
        <w:t xml:space="preserve"> </w:t>
      </w:r>
      <w:r>
        <w:rPr>
          <w:spacing w:val="-2"/>
        </w:rPr>
        <w:t>fittings.</w:t>
      </w:r>
    </w:p>
    <w:p w14:paraId="18F64403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ind w:left="2404"/>
        <w:rPr>
          <w:rFonts w:cs="Arial"/>
        </w:rPr>
      </w:pP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>
          <w:spacing w:val="-2"/>
        </w:rPr>
        <w:t>Equipment:</w:t>
      </w:r>
      <w:r>
        <w:t xml:space="preserve">  </w:t>
      </w:r>
      <w:r>
        <w:rPr>
          <w:spacing w:val="-1"/>
        </w:rPr>
        <w:t>Eyewash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shower</w:t>
      </w:r>
      <w:r>
        <w:rPr>
          <w:spacing w:val="2"/>
        </w:rPr>
        <w:t xml:space="preserve"> </w:t>
      </w:r>
      <w:r>
        <w:rPr>
          <w:spacing w:val="-2"/>
        </w:rPr>
        <w:t>stations.</w:t>
      </w:r>
    </w:p>
    <w:p w14:paraId="3A9BD9F8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spacing w:line="228" w:lineRule="exact"/>
        <w:ind w:left="2404"/>
        <w:rPr>
          <w:rFonts w:cs="Arial"/>
        </w:rPr>
      </w:pPr>
      <w:r>
        <w:rPr>
          <w:spacing w:val="-2"/>
        </w:rPr>
        <w:t>Toilet</w:t>
      </w:r>
      <w:r>
        <w:rPr>
          <w:spacing w:val="3"/>
        </w:rPr>
        <w:t xml:space="preserve"> </w:t>
      </w:r>
      <w:r>
        <w:rPr>
          <w:spacing w:val="-1"/>
        </w:rPr>
        <w:t>Seats:</w:t>
      </w:r>
      <w:r>
        <w:t xml:space="preserve">  </w:t>
      </w:r>
      <w:r>
        <w:rPr>
          <w:spacing w:val="-2"/>
        </w:rPr>
        <w:t>Compatible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closet.</w:t>
      </w:r>
    </w:p>
    <w:p w14:paraId="0805BF63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spacing w:line="228" w:lineRule="exact"/>
        <w:ind w:left="2404"/>
        <w:rPr>
          <w:rFonts w:cs="Arial"/>
        </w:rPr>
      </w:pPr>
      <w:r>
        <w:rPr>
          <w:spacing w:val="-1"/>
        </w:rPr>
        <w:t>Flushometers:</w:t>
      </w:r>
      <w:r>
        <w:rPr>
          <w:spacing w:val="50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closet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urinal</w:t>
      </w:r>
      <w:r>
        <w:t xml:space="preserve"> </w:t>
      </w:r>
      <w:r>
        <w:rPr>
          <w:spacing w:val="-1"/>
        </w:rPr>
        <w:t>types.</w:t>
      </w:r>
    </w:p>
    <w:p w14:paraId="5F8BE698" w14:textId="77777777" w:rsidR="004C68F2" w:rsidRDefault="00000000">
      <w:pPr>
        <w:pStyle w:val="BodyText"/>
        <w:numPr>
          <w:ilvl w:val="4"/>
          <w:numId w:val="27"/>
        </w:numPr>
        <w:tabs>
          <w:tab w:val="left" w:pos="2404"/>
        </w:tabs>
        <w:ind w:left="2404"/>
        <w:rPr>
          <w:rFonts w:cs="Arial"/>
        </w:rPr>
      </w:pPr>
      <w:r>
        <w:rPr>
          <w:spacing w:val="-2"/>
        </w:rPr>
        <w:t>Bedpan</w:t>
      </w:r>
      <w:r>
        <w:t xml:space="preserve"> </w:t>
      </w:r>
      <w:r>
        <w:rPr>
          <w:spacing w:val="-1"/>
        </w:rPr>
        <w:t>Washers:</w:t>
      </w:r>
      <w:r>
        <w:rPr>
          <w:spacing w:val="55"/>
        </w:rPr>
        <w:t xml:space="preserve"> </w:t>
      </w:r>
      <w:r>
        <w:rPr>
          <w:spacing w:val="-2"/>
        </w:rPr>
        <w:t>Hand-control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foot-control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types.</w:t>
      </w:r>
    </w:p>
    <w:p w14:paraId="151A46D0" w14:textId="77777777" w:rsidR="004C68F2" w:rsidRPr="00EA0D66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/>
        <w:rPr>
          <w:rFonts w:cs="Arial"/>
          <w:lang w:val="fr-FR"/>
        </w:rPr>
      </w:pPr>
      <w:r w:rsidRPr="00EA0D66">
        <w:rPr>
          <w:spacing w:val="-1"/>
          <w:lang w:val="fr-FR"/>
        </w:rPr>
        <w:t>Commercial</w:t>
      </w:r>
      <w:r w:rsidRPr="00EA0D66">
        <w:rPr>
          <w:lang w:val="fr-FR"/>
        </w:rPr>
        <w:t xml:space="preserve"> </w:t>
      </w:r>
      <w:proofErr w:type="gramStart"/>
      <w:r w:rsidRPr="00EA0D66">
        <w:rPr>
          <w:spacing w:val="-1"/>
          <w:lang w:val="fr-FR"/>
        </w:rPr>
        <w:t>Faucets:</w:t>
      </w:r>
      <w:proofErr w:type="gramEnd"/>
      <w:r w:rsidRPr="00EA0D66">
        <w:rPr>
          <w:lang w:val="fr-FR"/>
        </w:rPr>
        <w:t xml:space="preserve">  </w:t>
      </w:r>
      <w:r w:rsidRPr="00EA0D66">
        <w:rPr>
          <w:spacing w:val="-2"/>
          <w:lang w:val="fr-FR"/>
        </w:rPr>
        <w:t>Cast-</w:t>
      </w:r>
      <w:proofErr w:type="spellStart"/>
      <w:r w:rsidRPr="00EA0D66">
        <w:rPr>
          <w:spacing w:val="-2"/>
          <w:lang w:val="fr-FR"/>
        </w:rPr>
        <w:t>brass</w:t>
      </w:r>
      <w:proofErr w:type="spellEnd"/>
      <w:r w:rsidRPr="00EA0D66">
        <w:rPr>
          <w:spacing w:val="-3"/>
          <w:lang w:val="fr-FR"/>
        </w:rPr>
        <w:t xml:space="preserve"> </w:t>
      </w:r>
      <w:r w:rsidRPr="00EA0D66">
        <w:rPr>
          <w:spacing w:val="-1"/>
          <w:lang w:val="fr-FR"/>
        </w:rPr>
        <w:t>faucets.</w:t>
      </w:r>
    </w:p>
    <w:p w14:paraId="2C1B5B20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 w:right="735"/>
        <w:rPr>
          <w:rFonts w:cs="Arial"/>
        </w:rPr>
      </w:pPr>
      <w:r>
        <w:rPr>
          <w:spacing w:val="-2"/>
        </w:rPr>
        <w:t>Commercial/Residential</w:t>
      </w:r>
      <w:r>
        <w:t xml:space="preserve"> </w:t>
      </w:r>
      <w:r>
        <w:rPr>
          <w:spacing w:val="-1"/>
        </w:rPr>
        <w:t>Faucets:</w:t>
      </w:r>
      <w:r>
        <w:t xml:space="preserve">  </w:t>
      </w:r>
      <w:r>
        <w:rPr>
          <w:spacing w:val="-1"/>
        </w:rPr>
        <w:t>Cast-brass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cast-brass</w:t>
      </w:r>
      <w:r>
        <w:rPr>
          <w:spacing w:val="2"/>
        </w:rPr>
        <w:t xml:space="preserve"> </w:t>
      </w:r>
      <w:r>
        <w:rPr>
          <w:spacing w:val="-2"/>
        </w:rPr>
        <w:t>underbody</w:t>
      </w:r>
      <w:r>
        <w:rPr>
          <w:spacing w:val="73"/>
        </w:rPr>
        <w:t xml:space="preserve"> </w:t>
      </w:r>
      <w:r>
        <w:rPr>
          <w:spacing w:val="-1"/>
        </w:rPr>
        <w:t>faucets.</w:t>
      </w:r>
    </w:p>
    <w:p w14:paraId="3083B1FE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Residential/Light</w:t>
      </w:r>
      <w:r>
        <w:rPr>
          <w:spacing w:val="3"/>
        </w:rPr>
        <w:t xml:space="preserve"> </w:t>
      </w:r>
      <w:r>
        <w:rPr>
          <w:spacing w:val="-2"/>
        </w:rPr>
        <w:t>Commercial</w:t>
      </w:r>
      <w:r>
        <w:t xml:space="preserve"> </w:t>
      </w:r>
      <w:r>
        <w:rPr>
          <w:spacing w:val="-1"/>
        </w:rPr>
        <w:t>Faucets:</w:t>
      </w:r>
      <w:r>
        <w:rPr>
          <w:spacing w:val="55"/>
        </w:rPr>
        <w:t xml:space="preserve"> </w:t>
      </w:r>
      <w:r>
        <w:rPr>
          <w:spacing w:val="-2"/>
        </w:rPr>
        <w:t>Nonmetal</w:t>
      </w:r>
      <w:r>
        <w:t xml:space="preserve"> </w:t>
      </w:r>
      <w:r>
        <w:rPr>
          <w:spacing w:val="-2"/>
        </w:rPr>
        <w:t>underbody</w:t>
      </w:r>
      <w:r>
        <w:rPr>
          <w:spacing w:val="2"/>
        </w:rPr>
        <w:t xml:space="preserve"> </w:t>
      </w:r>
      <w:r>
        <w:rPr>
          <w:spacing w:val="-1"/>
        </w:rPr>
        <w:t>faucets.</w:t>
      </w:r>
    </w:p>
    <w:p w14:paraId="47502F2C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Bath/Shower</w:t>
      </w:r>
      <w:r>
        <w:rPr>
          <w:spacing w:val="2"/>
        </w:rPr>
        <w:t xml:space="preserve"> </w:t>
      </w:r>
      <w:r>
        <w:rPr>
          <w:spacing w:val="-1"/>
        </w:rPr>
        <w:t>Pressure</w:t>
      </w:r>
      <w:r>
        <w:rPr>
          <w:spacing w:val="-5"/>
        </w:rP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2"/>
        </w:rPr>
        <w:t>Faucets:</w:t>
      </w:r>
      <w:r>
        <w:rPr>
          <w:spacing w:val="55"/>
        </w:rPr>
        <w:t xml:space="preserve"> </w:t>
      </w:r>
      <w:r>
        <w:rPr>
          <w:spacing w:val="-2"/>
        </w:rPr>
        <w:t>Single-lever</w:t>
      </w:r>
      <w:r>
        <w:rPr>
          <w:spacing w:val="2"/>
        </w:rPr>
        <w:t xml:space="preserve"> </w:t>
      </w:r>
      <w:r>
        <w:rPr>
          <w:spacing w:val="-1"/>
        </w:rPr>
        <w:t>type.</w:t>
      </w:r>
    </w:p>
    <w:p w14:paraId="6A2E72EA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Bath/Shower</w:t>
      </w:r>
      <w:r>
        <w:rPr>
          <w:spacing w:val="2"/>
        </w:rPr>
        <w:t xml:space="preserve"> </w:t>
      </w:r>
      <w:r>
        <w:rPr>
          <w:spacing w:val="-1"/>
        </w:rPr>
        <w:t>Thermostatic</w:t>
      </w:r>
      <w:r>
        <w:rPr>
          <w:spacing w:val="-3"/>
        </w:rPr>
        <w:t xml:space="preserve"> </w:t>
      </w:r>
      <w:r>
        <w:rPr>
          <w:spacing w:val="-1"/>
        </w:rPr>
        <w:t>Mixing</w:t>
      </w:r>
      <w:r>
        <w:t xml:space="preserve"> </w:t>
      </w:r>
      <w:r>
        <w:rPr>
          <w:spacing w:val="-1"/>
        </w:rPr>
        <w:t>Valve</w:t>
      </w:r>
      <w:r>
        <w:t xml:space="preserve"> </w:t>
      </w:r>
      <w:r>
        <w:rPr>
          <w:spacing w:val="-2"/>
        </w:rPr>
        <w:t>Faucets:</w:t>
      </w:r>
      <w:r>
        <w:rPr>
          <w:spacing w:val="55"/>
        </w:rPr>
        <w:t xml:space="preserve"> </w:t>
      </w:r>
      <w:r>
        <w:rPr>
          <w:spacing w:val="-2"/>
        </w:rPr>
        <w:t>Single-lever</w:t>
      </w:r>
      <w:r>
        <w:rPr>
          <w:spacing w:val="2"/>
        </w:rPr>
        <w:t xml:space="preserve"> </w:t>
      </w:r>
      <w:r>
        <w:rPr>
          <w:spacing w:val="-1"/>
        </w:rPr>
        <w:t>type.</w:t>
      </w:r>
    </w:p>
    <w:p w14:paraId="12FB633C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Shower</w:t>
      </w:r>
      <w:r>
        <w:rPr>
          <w:spacing w:val="2"/>
        </w:rPr>
        <w:t xml:space="preserve"> </w:t>
      </w:r>
      <w:r>
        <w:rPr>
          <w:spacing w:val="-1"/>
        </w:rPr>
        <w:t>Receptors:</w:t>
      </w:r>
      <w:r>
        <w:t xml:space="preserve">  </w:t>
      </w:r>
      <w:r>
        <w:rPr>
          <w:spacing w:val="-1"/>
        </w:rPr>
        <w:t>Terrazzo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molded</w:t>
      </w:r>
      <w:r>
        <w:t xml:space="preserve"> </w:t>
      </w:r>
      <w:r>
        <w:rPr>
          <w:spacing w:val="-1"/>
        </w:rPr>
        <w:t>stone</w:t>
      </w:r>
      <w:r>
        <w:rPr>
          <w:spacing w:val="-5"/>
        </w:rPr>
        <w:t xml:space="preserve"> </w:t>
      </w:r>
      <w:r>
        <w:rPr>
          <w:spacing w:val="-1"/>
        </w:rPr>
        <w:t>type.</w:t>
      </w:r>
    </w:p>
    <w:p w14:paraId="511AC1AC" w14:textId="77777777" w:rsidR="004C68F2" w:rsidRDefault="00000000">
      <w:pPr>
        <w:pStyle w:val="BodyText"/>
        <w:numPr>
          <w:ilvl w:val="4"/>
          <w:numId w:val="27"/>
        </w:numPr>
        <w:tabs>
          <w:tab w:val="left" w:pos="2405"/>
        </w:tabs>
        <w:ind w:left="2405" w:hanging="577"/>
        <w:rPr>
          <w:rFonts w:cs="Arial"/>
        </w:rPr>
      </w:pPr>
      <w:r>
        <w:rPr>
          <w:spacing w:val="-1"/>
        </w:rPr>
        <w:t>Sensor-Operated</w:t>
      </w:r>
      <w:r>
        <w:t xml:space="preserve"> </w:t>
      </w:r>
      <w:r>
        <w:rPr>
          <w:spacing w:val="-2"/>
        </w:rPr>
        <w:t>Faucets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Devices:</w:t>
      </w:r>
      <w:r>
        <w:rPr>
          <w:spacing w:val="55"/>
        </w:rPr>
        <w:t xml:space="preserve"> </w:t>
      </w:r>
      <w:r>
        <w:rPr>
          <w:spacing w:val="-2"/>
        </w:rPr>
        <w:t>Automatic</w:t>
      </w:r>
      <w:r>
        <w:rPr>
          <w:spacing w:val="2"/>
        </w:rPr>
        <w:t xml:space="preserve"> </w:t>
      </w:r>
      <w:r>
        <w:rPr>
          <w:spacing w:val="-2"/>
        </w:rPr>
        <w:t>operating</w:t>
      </w:r>
      <w:r>
        <w:t xml:space="preserve"> </w:t>
      </w:r>
      <w:r>
        <w:rPr>
          <w:spacing w:val="-1"/>
        </w:rPr>
        <w:t>units.</w:t>
      </w:r>
    </w:p>
    <w:p w14:paraId="0A84CB43" w14:textId="77777777" w:rsidR="004C68F2" w:rsidRDefault="00000000">
      <w:pPr>
        <w:pStyle w:val="BodyText"/>
        <w:numPr>
          <w:ilvl w:val="4"/>
          <w:numId w:val="27"/>
        </w:numPr>
        <w:tabs>
          <w:tab w:val="left" w:pos="2406"/>
        </w:tabs>
        <w:ind w:left="1829" w:right="508" w:firstLine="0"/>
        <w:rPr>
          <w:rFonts w:cs="Arial"/>
        </w:rPr>
      </w:pPr>
      <w:r>
        <w:rPr>
          <w:spacing w:val="-1"/>
        </w:rPr>
        <w:t>Fittings,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Faucets:</w:t>
      </w:r>
      <w:r>
        <w:t xml:space="preserve">  </w:t>
      </w:r>
      <w:r>
        <w:rPr>
          <w:spacing w:val="-2"/>
        </w:rPr>
        <w:t>Supplies,</w:t>
      </w:r>
      <w:r>
        <w:rPr>
          <w:spacing w:val="3"/>
        </w:rPr>
        <w:t xml:space="preserve"> </w:t>
      </w:r>
      <w:r>
        <w:rPr>
          <w:spacing w:val="-2"/>
        </w:rPr>
        <w:t>stops,</w:t>
      </w:r>
      <w:r>
        <w:rPr>
          <w:spacing w:val="3"/>
        </w:rPr>
        <w:t xml:space="preserve"> </w:t>
      </w:r>
      <w:r>
        <w:rPr>
          <w:spacing w:val="-2"/>
        </w:rPr>
        <w:t>traps,</w:t>
      </w:r>
      <w:r>
        <w:rPr>
          <w:spacing w:val="3"/>
        </w:rPr>
        <w:t xml:space="preserve"> </w:t>
      </w:r>
      <w:r>
        <w:rPr>
          <w:spacing w:val="-2"/>
        </w:rPr>
        <w:t>wastes,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escutcheons.</w:t>
      </w:r>
      <w:r>
        <w:rPr>
          <w:spacing w:val="79"/>
        </w:rPr>
        <w:t xml:space="preserve"> </w:t>
      </w:r>
      <w:r>
        <w:rPr>
          <w:spacing w:val="-2"/>
          <w:w w:val="95"/>
        </w:rPr>
        <w:t>aa.</w:t>
      </w:r>
      <w:r>
        <w:rPr>
          <w:spacing w:val="-2"/>
          <w:w w:val="95"/>
        </w:rPr>
        <w:tab/>
      </w:r>
      <w:r>
        <w:rPr>
          <w:spacing w:val="-1"/>
        </w:rPr>
        <w:t>Supports:</w:t>
      </w:r>
      <w:r>
        <w:t xml:space="preserve">  </w:t>
      </w:r>
      <w:r>
        <w:rPr>
          <w:spacing w:val="-1"/>
        </w:rPr>
        <w:t>ASME</w:t>
      </w:r>
      <w:r>
        <w:rPr>
          <w:spacing w:val="-3"/>
        </w:rPr>
        <w:t xml:space="preserve"> </w:t>
      </w:r>
      <w:r>
        <w:rPr>
          <w:spacing w:val="-2"/>
        </w:rPr>
        <w:t>A112.6.1M.</w:t>
      </w:r>
    </w:p>
    <w:p w14:paraId="237692C6" w14:textId="77777777" w:rsidR="004C68F2" w:rsidRDefault="00000000">
      <w:pPr>
        <w:pStyle w:val="BodyText"/>
        <w:tabs>
          <w:tab w:val="left" w:pos="2404"/>
        </w:tabs>
        <w:spacing w:line="226" w:lineRule="exact"/>
        <w:ind w:left="1829" w:firstLine="0"/>
        <w:rPr>
          <w:rFonts w:cs="Arial"/>
        </w:rPr>
      </w:pPr>
      <w:r>
        <w:rPr>
          <w:spacing w:val="-2"/>
          <w:w w:val="95"/>
        </w:rPr>
        <w:t>bb.</w:t>
      </w:r>
      <w:r>
        <w:rPr>
          <w:spacing w:val="-2"/>
          <w:w w:val="95"/>
        </w:rPr>
        <w:tab/>
      </w:r>
      <w:r>
        <w:rPr>
          <w:spacing w:val="-2"/>
        </w:rPr>
        <w:t>Hot</w:t>
      </w:r>
      <w:r>
        <w:rPr>
          <w:spacing w:val="3"/>
        </w:rPr>
        <w:t xml:space="preserve"> </w:t>
      </w:r>
      <w:r>
        <w:rPr>
          <w:spacing w:val="-2"/>
        </w:rPr>
        <w:t>Water</w:t>
      </w:r>
      <w:r>
        <w:rPr>
          <w:spacing w:val="2"/>
        </w:rPr>
        <w:t xml:space="preserve"> </w:t>
      </w:r>
      <w:r>
        <w:rPr>
          <w:spacing w:val="-2"/>
        </w:rPr>
        <w:t>Dispensers:</w:t>
      </w:r>
      <w:r>
        <w:rPr>
          <w:spacing w:val="55"/>
        </w:rPr>
        <w:t xml:space="preserve"> </w:t>
      </w:r>
      <w:r>
        <w:rPr>
          <w:spacing w:val="-2"/>
        </w:rPr>
        <w:t>ASSE</w:t>
      </w:r>
      <w:r>
        <w:rPr>
          <w:spacing w:val="1"/>
        </w:rPr>
        <w:t xml:space="preserve"> </w:t>
      </w:r>
      <w:r>
        <w:rPr>
          <w:spacing w:val="-2"/>
        </w:rPr>
        <w:t>1023</w:t>
      </w:r>
      <w:r>
        <w:t xml:space="preserve"> </w:t>
      </w:r>
      <w:r>
        <w:rPr>
          <w:spacing w:val="-1"/>
        </w:rPr>
        <w:t>instant</w:t>
      </w:r>
      <w:r>
        <w:rPr>
          <w:spacing w:val="-2"/>
        </w:rPr>
        <w:t xml:space="preserve"> </w:t>
      </w:r>
      <w:r>
        <w:rPr>
          <w:spacing w:val="-1"/>
        </w:rPr>
        <w:t>on-off</w:t>
      </w:r>
      <w:r>
        <w:rPr>
          <w:spacing w:val="-2"/>
        </w:rPr>
        <w:t xml:space="preserve"> control.</w:t>
      </w:r>
    </w:p>
    <w:p w14:paraId="16E969B5" w14:textId="77777777" w:rsidR="004C68F2" w:rsidRDefault="00000000">
      <w:pPr>
        <w:pStyle w:val="BodyText"/>
        <w:tabs>
          <w:tab w:val="left" w:pos="2404"/>
        </w:tabs>
        <w:ind w:left="1829" w:right="1522" w:hanging="1"/>
        <w:rPr>
          <w:rFonts w:cs="Arial"/>
        </w:rPr>
      </w:pPr>
      <w:r>
        <w:t>cc.</w:t>
      </w:r>
      <w:r>
        <w:tab/>
      </w:r>
      <w:r>
        <w:rPr>
          <w:spacing w:val="-1"/>
        </w:rPr>
        <w:t>Disposers: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Continuous</w:t>
      </w:r>
      <w:r>
        <w:rPr>
          <w:spacing w:val="2"/>
        </w:rPr>
        <w:t xml:space="preserve"> </w:t>
      </w:r>
      <w:r>
        <w:rPr>
          <w:spacing w:val="-1"/>
        </w:rPr>
        <w:t>feed</w:t>
      </w:r>
      <w: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waste</w:t>
      </w:r>
      <w:r>
        <w:rPr>
          <w:spacing w:val="-5"/>
        </w:rPr>
        <w:t xml:space="preserve"> </w:t>
      </w:r>
      <w:r>
        <w:rPr>
          <w:spacing w:val="-2"/>
        </w:rPr>
        <w:t xml:space="preserve">disposer,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430.</w:t>
      </w:r>
      <w:r>
        <w:rPr>
          <w:spacing w:val="35"/>
        </w:rPr>
        <w:t xml:space="preserve"> </w:t>
      </w:r>
      <w:r>
        <w:rPr>
          <w:spacing w:val="-2"/>
          <w:w w:val="95"/>
        </w:rPr>
        <w:t>dd.</w:t>
      </w:r>
      <w:r>
        <w:rPr>
          <w:spacing w:val="-2"/>
          <w:w w:val="95"/>
        </w:rPr>
        <w:tab/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Filters:</w:t>
      </w:r>
      <w:r>
        <w:t xml:space="preserve">  </w:t>
      </w:r>
      <w:r>
        <w:rPr>
          <w:spacing w:val="-2"/>
        </w:rPr>
        <w:t>Replaceable</w:t>
      </w:r>
      <w:r>
        <w:t xml:space="preserve"> </w:t>
      </w:r>
      <w:r>
        <w:rPr>
          <w:spacing w:val="-1"/>
        </w:rPr>
        <w:t>cartridge</w:t>
      </w:r>
      <w:r>
        <w:t xml:space="preserve"> </w:t>
      </w:r>
      <w:r>
        <w:rPr>
          <w:spacing w:val="-1"/>
        </w:rPr>
        <w:t>type.</w:t>
      </w:r>
    </w:p>
    <w:p w14:paraId="13890BF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B9BBF19" w14:textId="77777777" w:rsidR="004C68F2" w:rsidRDefault="00000000">
      <w:pPr>
        <w:pStyle w:val="BodyText"/>
        <w:ind w:left="101" w:firstLine="0"/>
        <w:rPr>
          <w:rFonts w:cs="Arial"/>
        </w:rPr>
      </w:pP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0FECB7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9CF9214" w14:textId="77777777" w:rsidR="004C68F2" w:rsidRDefault="00000000">
      <w:pPr>
        <w:pStyle w:val="BodyText"/>
        <w:numPr>
          <w:ilvl w:val="1"/>
          <w:numId w:val="26"/>
        </w:numPr>
        <w:tabs>
          <w:tab w:val="left" w:pos="678"/>
        </w:tabs>
        <w:rPr>
          <w:rFonts w:cs="Arial"/>
        </w:rPr>
      </w:pPr>
      <w:r>
        <w:rPr>
          <w:spacing w:val="-1"/>
        </w:rPr>
        <w:t>INSTALLATION</w:t>
      </w:r>
    </w:p>
    <w:p w14:paraId="2B23F5F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DA0B3F8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ind w:right="33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-2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uniform</w:t>
      </w:r>
      <w:r>
        <w:rPr>
          <w:spacing w:val="65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clearances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servicing.</w:t>
      </w:r>
    </w:p>
    <w:p w14:paraId="3924E86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7F4201D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ind w:right="187"/>
        <w:rPr>
          <w:rFonts w:cs="Arial"/>
        </w:rPr>
      </w:pP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piping</w:t>
      </w:r>
      <w:r>
        <w:t xml:space="preserve"> </w:t>
      </w:r>
      <w:r>
        <w:rPr>
          <w:spacing w:val="-2"/>
        </w:rPr>
        <w:t>properly.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Pitch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drain</w:t>
      </w:r>
      <w:r>
        <w:t xml:space="preserve"> </w:t>
      </w:r>
      <w:r>
        <w:rPr>
          <w:spacing w:val="-1"/>
        </w:rPr>
        <w:t>points.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loops,</w:t>
      </w:r>
      <w:r>
        <w:rPr>
          <w:spacing w:val="3"/>
        </w:rPr>
        <w:t xml:space="preserve"> </w:t>
      </w:r>
      <w:r>
        <w:rPr>
          <w:spacing w:val="-2"/>
        </w:rPr>
        <w:t>mechanical</w:t>
      </w:r>
      <w:r>
        <w:rPr>
          <w:spacing w:val="91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anchors.</w:t>
      </w:r>
    </w:p>
    <w:p w14:paraId="4B80E5E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B01BCCB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ind w:right="453"/>
        <w:rPr>
          <w:rFonts w:cs="Arial"/>
        </w:rPr>
      </w:pPr>
      <w:r>
        <w:rPr>
          <w:spacing w:val="-2"/>
        </w:rPr>
        <w:t>Maintain</w:t>
      </w:r>
      <w: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ratings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partitions,</w:t>
      </w:r>
      <w:r>
        <w:rPr>
          <w:spacing w:val="3"/>
        </w:rPr>
        <w:t xml:space="preserve"> </w:t>
      </w:r>
      <w:r>
        <w:rPr>
          <w:spacing w:val="-2"/>
        </w:rPr>
        <w:t>ceilings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floors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penetrations.</w:t>
      </w:r>
      <w:r>
        <w:rPr>
          <w:spacing w:val="55"/>
        </w:rPr>
        <w:t xml:space="preserve"> </w:t>
      </w:r>
      <w:r>
        <w:rPr>
          <w:spacing w:val="-2"/>
        </w:rPr>
        <w:t>Seal</w:t>
      </w:r>
      <w:r>
        <w:rPr>
          <w:spacing w:val="9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firestopping</w:t>
      </w:r>
      <w:r>
        <w:t xml:space="preserve"> to </w:t>
      </w: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fire</w:t>
      </w:r>
      <w:r>
        <w:rPr>
          <w:spacing w:val="-5"/>
        </w:rPr>
        <w:t xml:space="preserve"> </w:t>
      </w:r>
      <w:r>
        <w:rPr>
          <w:spacing w:val="-2"/>
        </w:rPr>
        <w:t>rating.</w:t>
      </w:r>
    </w:p>
    <w:p w14:paraId="7CB48FB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5FA1C66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rPr>
          <w:rFonts w:cs="Arial"/>
        </w:rPr>
      </w:pPr>
      <w:r>
        <w:rPr>
          <w:spacing w:val="-2"/>
        </w:rPr>
        <w:t>Clearly</w:t>
      </w:r>
      <w:r>
        <w:rPr>
          <w:spacing w:val="2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tag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components.</w:t>
      </w:r>
    </w:p>
    <w:p w14:paraId="5720427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BA24E56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</w:p>
    <w:p w14:paraId="6CA3E5D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6B4AC69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3C47338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2918849" w14:textId="77777777" w:rsidR="004C68F2" w:rsidRDefault="00000000">
      <w:pPr>
        <w:pStyle w:val="BodyText"/>
        <w:numPr>
          <w:ilvl w:val="2"/>
          <w:numId w:val="26"/>
        </w:numPr>
        <w:tabs>
          <w:tab w:val="left" w:pos="1254"/>
        </w:tabs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742606B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71DDD05C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58F46BE" w14:textId="77777777" w:rsidR="004C68F2" w:rsidRDefault="00000000">
      <w:pPr>
        <w:pStyle w:val="BodyText"/>
        <w:ind w:left="3905" w:right="3856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499C176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26"/>
          <w:pgSz w:w="12240" w:h="15840"/>
          <w:pgMar w:top="1380" w:right="1380" w:bottom="920" w:left="1340" w:header="0" w:footer="727" w:gutter="0"/>
          <w:cols w:space="720"/>
        </w:sectPr>
      </w:pPr>
    </w:p>
    <w:p w14:paraId="599FAEEC" w14:textId="77777777" w:rsidR="004C68F2" w:rsidRDefault="00000000">
      <w:pPr>
        <w:pStyle w:val="BodyText"/>
        <w:spacing w:before="170"/>
        <w:ind w:left="2429" w:right="2369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-1"/>
        </w:rPr>
        <w:t>00</w:t>
      </w:r>
      <w:r>
        <w:t xml:space="preserve"> </w:t>
      </w:r>
      <w:r>
        <w:rPr>
          <w:spacing w:val="-2"/>
        </w:rPr>
        <w:t>00</w:t>
      </w:r>
    </w:p>
    <w:p w14:paraId="5E067284" w14:textId="77777777" w:rsidR="004C68F2" w:rsidRDefault="00000000">
      <w:pPr>
        <w:pStyle w:val="BodyText"/>
        <w:ind w:left="2429" w:right="2370" w:firstLine="0"/>
        <w:jc w:val="center"/>
        <w:rPr>
          <w:rFonts w:cs="Arial"/>
        </w:rPr>
      </w:pPr>
      <w:r>
        <w:rPr>
          <w:spacing w:val="-1"/>
        </w:rPr>
        <w:t>HEATING,</w:t>
      </w:r>
      <w:r>
        <w:rPr>
          <w:spacing w:val="-2"/>
        </w:rPr>
        <w:t xml:space="preserve"> VENTILATING, </w:t>
      </w:r>
      <w:r>
        <w:rPr>
          <w:spacing w:val="-1"/>
        </w:rPr>
        <w:t>AND</w:t>
      </w:r>
      <w:r>
        <w:t xml:space="preserve"> AIR</w:t>
      </w:r>
      <w:r>
        <w:rPr>
          <w:spacing w:val="-5"/>
        </w:rPr>
        <w:t xml:space="preserve"> </w:t>
      </w:r>
      <w:r>
        <w:rPr>
          <w:spacing w:val="-2"/>
        </w:rPr>
        <w:t>CONDITIONING</w:t>
      </w:r>
    </w:p>
    <w:p w14:paraId="3864298A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759A6913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3FBDE4D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3016F36" w14:textId="77777777" w:rsidR="004C68F2" w:rsidRDefault="00000000">
      <w:pPr>
        <w:pStyle w:val="BodyText"/>
        <w:numPr>
          <w:ilvl w:val="1"/>
          <w:numId w:val="25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91459A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CC089BA" w14:textId="77777777" w:rsidR="004C68F2" w:rsidRDefault="00000000">
      <w:pPr>
        <w:pStyle w:val="BodyText"/>
        <w:numPr>
          <w:ilvl w:val="2"/>
          <w:numId w:val="25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heating,</w:t>
      </w:r>
      <w:r>
        <w:rPr>
          <w:spacing w:val="3"/>
        </w:rPr>
        <w:t xml:space="preserve"> </w:t>
      </w:r>
      <w:r>
        <w:rPr>
          <w:spacing w:val="-2"/>
        </w:rPr>
        <w:t>ventilating,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conditioning</w:t>
      </w:r>
      <w:r>
        <w:t xml:space="preserve"> </w:t>
      </w:r>
      <w:r>
        <w:rPr>
          <w:spacing w:val="-1"/>
        </w:rPr>
        <w:t>systems.</w:t>
      </w:r>
    </w:p>
    <w:p w14:paraId="41707C8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366770D" w14:textId="77777777" w:rsidR="004C68F2" w:rsidRDefault="00000000">
      <w:pPr>
        <w:pStyle w:val="BodyText"/>
        <w:numPr>
          <w:ilvl w:val="1"/>
          <w:numId w:val="25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5CF1FB0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A38E695" w14:textId="77777777" w:rsidR="004C68F2" w:rsidRDefault="00000000">
      <w:pPr>
        <w:pStyle w:val="BodyText"/>
        <w:numPr>
          <w:ilvl w:val="2"/>
          <w:numId w:val="25"/>
        </w:numPr>
        <w:tabs>
          <w:tab w:val="left" w:pos="127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3F2B93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1B78F8E" w14:textId="77777777" w:rsidR="004C68F2" w:rsidRDefault="00000000">
      <w:pPr>
        <w:pStyle w:val="BodyText"/>
        <w:numPr>
          <w:ilvl w:val="2"/>
          <w:numId w:val="25"/>
        </w:numPr>
        <w:tabs>
          <w:tab w:val="left" w:pos="1273"/>
        </w:tabs>
        <w:ind w:right="86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4A0AECA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0250FF2" w14:textId="77777777" w:rsidR="004C68F2" w:rsidRDefault="00000000">
      <w:pPr>
        <w:pStyle w:val="BodyText"/>
        <w:numPr>
          <w:ilvl w:val="2"/>
          <w:numId w:val="25"/>
        </w:numPr>
        <w:tabs>
          <w:tab w:val="left" w:pos="1273"/>
        </w:tabs>
        <w:ind w:right="17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48E16B8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AE66E10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5191DC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F972298" w14:textId="77777777" w:rsidR="004C68F2" w:rsidRDefault="00000000">
      <w:pPr>
        <w:pStyle w:val="BodyText"/>
        <w:numPr>
          <w:ilvl w:val="1"/>
          <w:numId w:val="24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141704E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222CF54" w14:textId="77777777" w:rsidR="004C68F2" w:rsidRDefault="00000000">
      <w:pPr>
        <w:pStyle w:val="BodyText"/>
        <w:numPr>
          <w:ilvl w:val="2"/>
          <w:numId w:val="24"/>
        </w:numPr>
        <w:tabs>
          <w:tab w:val="left" w:pos="1273"/>
        </w:tabs>
        <w:rPr>
          <w:rFonts w:cs="Arial"/>
        </w:rPr>
      </w:pPr>
      <w:r>
        <w:rPr>
          <w:spacing w:val="-2"/>
        </w:rPr>
        <w:t>Heating,</w:t>
      </w:r>
      <w:r>
        <w:rPr>
          <w:spacing w:val="3"/>
        </w:rPr>
        <w:t xml:space="preserve"> </w:t>
      </w:r>
      <w:r>
        <w:rPr>
          <w:spacing w:val="-2"/>
        </w:rPr>
        <w:t>Ventilating,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Conditioning:</w:t>
      </w:r>
    </w:p>
    <w:p w14:paraId="1C78AE12" w14:textId="55450E17" w:rsidR="004C68F2" w:rsidRDefault="00000000">
      <w:pPr>
        <w:pStyle w:val="BodyText"/>
        <w:numPr>
          <w:ilvl w:val="3"/>
          <w:numId w:val="24"/>
        </w:numPr>
        <w:tabs>
          <w:tab w:val="left" w:pos="1849"/>
        </w:tabs>
        <w:ind w:right="276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Piping,</w:t>
      </w:r>
      <w:r>
        <w:rPr>
          <w:spacing w:val="3"/>
        </w:rPr>
        <w:t xml:space="preserve"> </w:t>
      </w:r>
      <w:r>
        <w:rPr>
          <w:spacing w:val="-2"/>
        </w:rPr>
        <w:t>Valves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Fitting</w:t>
      </w:r>
      <w:r w:rsidR="00C863A1">
        <w:t xml:space="preserve">: </w:t>
      </w:r>
      <w:r w:rsidR="00C863A1" w:rsidRPr="00C863A1">
        <w:t>The product shall meet the following performance criteria:</w:t>
      </w:r>
    </w:p>
    <w:p w14:paraId="5CBAB93C" w14:textId="56BA99CB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ind w:left="1847" w:right="3202" w:hanging="575"/>
        <w:rPr>
          <w:rFonts w:cs="Arial"/>
        </w:rPr>
      </w:pPr>
      <w:r>
        <w:rPr>
          <w:spacing w:val="-1"/>
        </w:rPr>
        <w:t>Manufacturers,</w:t>
      </w:r>
      <w:r>
        <w:rPr>
          <w:spacing w:val="-2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Duct</w:t>
      </w:r>
      <w:r>
        <w:rPr>
          <w:spacing w:val="-2"/>
        </w:rPr>
        <w:t xml:space="preserve"> </w:t>
      </w:r>
      <w:r>
        <w:rPr>
          <w:spacing w:val="-1"/>
        </w:rPr>
        <w:t>HVAC</w:t>
      </w:r>
      <w:r>
        <w:t xml:space="preserve"> </w:t>
      </w:r>
      <w:r>
        <w:rPr>
          <w:spacing w:val="-2"/>
        </w:rPr>
        <w:t>Systems:</w:t>
      </w:r>
      <w:r>
        <w:t xml:space="preserve">  </w:t>
      </w:r>
      <w:r>
        <w:rPr>
          <w:spacing w:val="2"/>
        </w:rPr>
        <w:t xml:space="preserve"> </w:t>
      </w:r>
      <w:r w:rsidR="00C863A1">
        <w:rPr>
          <w:spacing w:val="-2"/>
        </w:rPr>
        <w:t>Trane</w:t>
      </w:r>
    </w:p>
    <w:p w14:paraId="026124B1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2"/>
        </w:rPr>
        <w:t>heating,</w:t>
      </w:r>
      <w:r>
        <w:rPr>
          <w:spacing w:val="3"/>
        </w:rPr>
        <w:t xml:space="preserve"> </w:t>
      </w:r>
      <w:r>
        <w:rPr>
          <w:spacing w:val="-2"/>
        </w:rPr>
        <w:t>ventilating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air-conditioning</w:t>
      </w:r>
      <w:r>
        <w:t xml:space="preserve"> </w:t>
      </w:r>
      <w:r>
        <w:rPr>
          <w:spacing w:val="-1"/>
        </w:rPr>
        <w:t>systems.</w:t>
      </w:r>
    </w:p>
    <w:p w14:paraId="63C9515F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Energy</w:t>
      </w:r>
      <w:r>
        <w:rPr>
          <w:spacing w:val="2"/>
        </w:rPr>
        <w:t xml:space="preserve"> </w:t>
      </w:r>
      <w:r>
        <w:rPr>
          <w:spacing w:val="-1"/>
        </w:rPr>
        <w:t>efficient</w:t>
      </w:r>
      <w:r>
        <w:rPr>
          <w:spacing w:val="-2"/>
        </w:rPr>
        <w:t xml:space="preserve"> 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fixtures.</w:t>
      </w:r>
    </w:p>
    <w:p w14:paraId="3D4396C3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Energy</w:t>
      </w:r>
      <w:r>
        <w:rPr>
          <w:spacing w:val="2"/>
        </w:rPr>
        <w:t xml:space="preserve"> </w:t>
      </w:r>
      <w:r>
        <w:rPr>
          <w:spacing w:val="-2"/>
        </w:rPr>
        <w:t>modeling.</w:t>
      </w:r>
    </w:p>
    <w:p w14:paraId="64FB7ADF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Commissioning.</w:t>
      </w:r>
    </w:p>
    <w:p w14:paraId="1EA5BA85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HVAC</w:t>
      </w:r>
      <w:r>
        <w:t xml:space="preserve"> </w:t>
      </w:r>
      <w:r>
        <w:rPr>
          <w:spacing w:val="-2"/>
        </w:rPr>
        <w:t>piping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pumps.</w:t>
      </w:r>
    </w:p>
    <w:p w14:paraId="56F13D4F" w14:textId="77777777" w:rsidR="004C68F2" w:rsidRDefault="00000000">
      <w:pPr>
        <w:pStyle w:val="BodyText"/>
        <w:numPr>
          <w:ilvl w:val="4"/>
          <w:numId w:val="24"/>
        </w:numPr>
        <w:tabs>
          <w:tab w:val="left" w:pos="2424"/>
        </w:tabs>
        <w:rPr>
          <w:rFonts w:cs="Arial"/>
        </w:rPr>
      </w:pPr>
      <w:r>
        <w:rPr>
          <w:spacing w:val="-2"/>
        </w:rPr>
        <w:t>Refrigerant</w:t>
      </w:r>
      <w:r>
        <w:rPr>
          <w:spacing w:val="3"/>
        </w:rPr>
        <w:t xml:space="preserve"> </w:t>
      </w:r>
      <w:r>
        <w:rPr>
          <w:spacing w:val="-2"/>
        </w:rPr>
        <w:t>piping.</w:t>
      </w:r>
    </w:p>
    <w:p w14:paraId="7FC9D3FD" w14:textId="77777777" w:rsidR="004C68F2" w:rsidRDefault="00000000">
      <w:pPr>
        <w:pStyle w:val="BodyText"/>
        <w:numPr>
          <w:ilvl w:val="3"/>
          <w:numId w:val="24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Type:</w:t>
      </w:r>
      <w:r>
        <w:rPr>
          <w:spacing w:val="3"/>
        </w:rPr>
        <w:t xml:space="preserve"> </w:t>
      </w:r>
      <w:r>
        <w:rPr>
          <w:spacing w:val="-2"/>
        </w:rPr>
        <w:t>HVAC</w:t>
      </w:r>
      <w:r>
        <w:t xml:space="preserve"> </w:t>
      </w:r>
      <w:r>
        <w:rPr>
          <w:spacing w:val="-2"/>
        </w:rPr>
        <w:t>air</w:t>
      </w:r>
      <w:r>
        <w:rPr>
          <w:spacing w:val="2"/>
        </w:rPr>
        <w:t xml:space="preserve"> </w:t>
      </w:r>
      <w:r>
        <w:rPr>
          <w:spacing w:val="-2"/>
        </w:rPr>
        <w:t>distribution.</w:t>
      </w:r>
    </w:p>
    <w:p w14:paraId="7CD69E5F" w14:textId="77777777" w:rsidR="004C68F2" w:rsidRDefault="00000000">
      <w:pPr>
        <w:pStyle w:val="BodyText"/>
        <w:numPr>
          <w:ilvl w:val="4"/>
          <w:numId w:val="24"/>
        </w:numPr>
        <w:tabs>
          <w:tab w:val="left" w:pos="2424"/>
        </w:tabs>
        <w:ind w:left="119" w:firstLine="1728"/>
        <w:rPr>
          <w:rFonts w:cs="Arial"/>
        </w:rPr>
      </w:pPr>
      <w:r>
        <w:rPr>
          <w:spacing w:val="-1"/>
        </w:rPr>
        <w:t>HVAC</w:t>
      </w:r>
      <w: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non-metal</w:t>
      </w:r>
      <w:r>
        <w:t xml:space="preserve"> </w:t>
      </w:r>
      <w:r>
        <w:rPr>
          <w:spacing w:val="-2"/>
        </w:rPr>
        <w:t>ducts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casings.</w:t>
      </w:r>
    </w:p>
    <w:p w14:paraId="5086A051" w14:textId="77777777" w:rsidR="004C68F2" w:rsidRDefault="00000000">
      <w:pPr>
        <w:pStyle w:val="BodyText"/>
        <w:numPr>
          <w:ilvl w:val="4"/>
          <w:numId w:val="24"/>
        </w:numPr>
        <w:tabs>
          <w:tab w:val="left" w:pos="2424"/>
        </w:tabs>
        <w:rPr>
          <w:rFonts w:cs="Arial"/>
        </w:rPr>
      </w:pPr>
      <w:r>
        <w:rPr>
          <w:spacing w:val="-1"/>
        </w:rPr>
        <w:t>Air-distribution</w:t>
      </w:r>
      <w:r>
        <w:t xml:space="preserve"> </w:t>
      </w:r>
      <w:r>
        <w:rPr>
          <w:spacing w:val="-2"/>
        </w:rPr>
        <w:t>ceiling</w:t>
      </w:r>
      <w:r>
        <w:t xml:space="preserve"> </w:t>
      </w:r>
      <w:r>
        <w:rPr>
          <w:spacing w:val="-2"/>
        </w:rPr>
        <w:t>plenums.</w:t>
      </w:r>
    </w:p>
    <w:p w14:paraId="57C11C5D" w14:textId="77777777" w:rsidR="004C68F2" w:rsidRDefault="00000000">
      <w:pPr>
        <w:pStyle w:val="BodyText"/>
        <w:numPr>
          <w:ilvl w:val="4"/>
          <w:numId w:val="24"/>
        </w:numPr>
        <w:tabs>
          <w:tab w:val="left" w:pos="2424"/>
        </w:tabs>
        <w:spacing w:line="450" w:lineRule="auto"/>
        <w:ind w:left="119" w:right="4369" w:firstLine="1728"/>
        <w:rPr>
          <w:rFonts w:cs="Arial"/>
        </w:rPr>
      </w:pPr>
      <w:r>
        <w:rPr>
          <w:spacing w:val="-1"/>
        </w:rPr>
        <w:t>Diffusers,</w:t>
      </w:r>
      <w:r>
        <w:rPr>
          <w:spacing w:val="-2"/>
        </w:rPr>
        <w:t xml:space="preserve"> </w:t>
      </w:r>
      <w:r>
        <w:rPr>
          <w:spacing w:val="-1"/>
        </w:rPr>
        <w:t>registers,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grilles.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66A0CEE" w14:textId="77777777" w:rsidR="004C68F2" w:rsidRDefault="00000000">
      <w:pPr>
        <w:pStyle w:val="BodyText"/>
        <w:numPr>
          <w:ilvl w:val="1"/>
          <w:numId w:val="23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4D7EC49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3482B80" w14:textId="77777777" w:rsidR="004C68F2" w:rsidRDefault="00000000">
      <w:pPr>
        <w:pStyle w:val="BodyText"/>
        <w:numPr>
          <w:ilvl w:val="2"/>
          <w:numId w:val="23"/>
        </w:numPr>
        <w:tabs>
          <w:tab w:val="left" w:pos="1272"/>
        </w:tabs>
        <w:ind w:right="266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77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requirements.</w:t>
      </w:r>
    </w:p>
    <w:p w14:paraId="52B976C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00EDA15" w14:textId="77777777" w:rsidR="004C68F2" w:rsidRDefault="00000000">
      <w:pPr>
        <w:pStyle w:val="BodyText"/>
        <w:numPr>
          <w:ilvl w:val="2"/>
          <w:numId w:val="23"/>
        </w:numPr>
        <w:tabs>
          <w:tab w:val="left" w:pos="1272"/>
        </w:tabs>
        <w:ind w:right="177"/>
        <w:jc w:val="left"/>
        <w:rPr>
          <w:rFonts w:cs="Arial"/>
        </w:rPr>
      </w:pP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piping</w:t>
      </w:r>
      <w:r>
        <w:t xml:space="preserve"> </w:t>
      </w:r>
      <w:r>
        <w:rPr>
          <w:spacing w:val="-2"/>
        </w:rPr>
        <w:t>properly.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Pitch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drain</w:t>
      </w:r>
      <w:r>
        <w:t xml:space="preserve"> </w:t>
      </w:r>
      <w:r>
        <w:rPr>
          <w:spacing w:val="-1"/>
        </w:rPr>
        <w:t>points.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pipe</w:t>
      </w:r>
      <w: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2"/>
        </w:rPr>
        <w:t>loops,</w:t>
      </w:r>
      <w:r>
        <w:rPr>
          <w:spacing w:val="3"/>
        </w:rPr>
        <w:t xml:space="preserve"> </w:t>
      </w:r>
      <w:r>
        <w:rPr>
          <w:spacing w:val="-2"/>
        </w:rPr>
        <w:t>mechanical</w:t>
      </w:r>
      <w:r>
        <w:rPr>
          <w:spacing w:val="93"/>
        </w:rPr>
        <w:t xml:space="preserve"> </w:t>
      </w:r>
      <w:r>
        <w:rPr>
          <w:spacing w:val="-2"/>
        </w:rPr>
        <w:t>expansion</w:t>
      </w:r>
      <w:r>
        <w:t xml:space="preserve"> </w:t>
      </w:r>
      <w:r>
        <w:rPr>
          <w:spacing w:val="-1"/>
        </w:rPr>
        <w:t>joints,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anchors.</w:t>
      </w:r>
    </w:p>
    <w:p w14:paraId="44D1220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61374E9" w14:textId="77777777" w:rsidR="004C68F2" w:rsidRDefault="00000000">
      <w:pPr>
        <w:pStyle w:val="BodyText"/>
        <w:numPr>
          <w:ilvl w:val="2"/>
          <w:numId w:val="23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2"/>
        </w:rPr>
        <w:t>shutoff</w:t>
      </w:r>
      <w:r>
        <w:rPr>
          <w:spacing w:val="3"/>
        </w:rPr>
        <w:t xml:space="preserve"> </w:t>
      </w:r>
      <w:r>
        <w:rPr>
          <w:spacing w:val="-1"/>
        </w:rPr>
        <w:t>valves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piece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both</w:t>
      </w:r>
      <w:r>
        <w:t xml:space="preserve"> </w:t>
      </w:r>
      <w:r>
        <w:rPr>
          <w:spacing w:val="-2"/>
        </w:rPr>
        <w:t>hot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supply.</w:t>
      </w:r>
    </w:p>
    <w:p w14:paraId="5378C69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B68692C" w14:textId="77777777" w:rsidR="004C68F2" w:rsidRDefault="00000000">
      <w:pPr>
        <w:pStyle w:val="BodyText"/>
        <w:numPr>
          <w:ilvl w:val="2"/>
          <w:numId w:val="23"/>
        </w:numPr>
        <w:tabs>
          <w:tab w:val="left" w:pos="1272"/>
        </w:tabs>
        <w:ind w:right="553"/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ductwork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SMACNA</w:t>
      </w:r>
      <w:r>
        <w:rPr>
          <w:spacing w:val="-3"/>
        </w:rPr>
        <w:t xml:space="preserve"> </w:t>
      </w:r>
      <w:r>
        <w:rPr>
          <w:spacing w:val="-2"/>
        </w:rPr>
        <w:t>recommendations.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Seal</w:t>
      </w:r>
      <w:r>
        <w:t xml:space="preserve"> </w:t>
      </w:r>
      <w:r>
        <w:rPr>
          <w:spacing w:val="-1"/>
        </w:rPr>
        <w:t>duct</w:t>
      </w:r>
      <w:r>
        <w:rPr>
          <w:spacing w:val="-2"/>
        </w:rPr>
        <w:t xml:space="preserve"> </w:t>
      </w:r>
      <w:r>
        <w:rPr>
          <w:spacing w:val="-1"/>
        </w:rPr>
        <w:t>seams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2"/>
        </w:rPr>
        <w:t>sealer.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splitters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balancing</w:t>
      </w:r>
      <w:r>
        <w:t xml:space="preserve"> </w:t>
      </w:r>
      <w:r>
        <w:rPr>
          <w:spacing w:val="-1"/>
        </w:rPr>
        <w:t>dampers.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dampers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automatic</w:t>
      </w:r>
      <w:r>
        <w:rPr>
          <w:spacing w:val="71"/>
        </w:rPr>
        <w:t xml:space="preserve"> </w:t>
      </w:r>
      <w:r>
        <w:rPr>
          <w:spacing w:val="-1"/>
        </w:rPr>
        <w:t>smoke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2"/>
        </w:rPr>
        <w:t>dampers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2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>flexible</w:t>
      </w:r>
      <w:r>
        <w:t xml:space="preserve"> </w:t>
      </w:r>
      <w:r>
        <w:rPr>
          <w:spacing w:val="-1"/>
        </w:rPr>
        <w:t>connectors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inlet</w:t>
      </w:r>
      <w:r>
        <w:rPr>
          <w:spacing w:val="3"/>
        </w:rPr>
        <w:t xml:space="preserve"> </w:t>
      </w:r>
      <w:r>
        <w:rPr>
          <w:spacing w:val="-2"/>
        </w:rPr>
        <w:t>and</w:t>
      </w:r>
    </w:p>
    <w:p w14:paraId="4F97ABA7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27"/>
          <w:pgSz w:w="12240" w:h="15840"/>
          <w:pgMar w:top="1500" w:right="1380" w:bottom="920" w:left="1320" w:header="0" w:footer="727" w:gutter="0"/>
          <w:cols w:space="720"/>
        </w:sectPr>
      </w:pPr>
    </w:p>
    <w:p w14:paraId="08A10A60" w14:textId="77777777" w:rsidR="004C68F2" w:rsidRDefault="00000000">
      <w:pPr>
        <w:pStyle w:val="BodyText"/>
        <w:spacing w:before="59"/>
        <w:ind w:left="872" w:firstLine="0"/>
        <w:rPr>
          <w:rFonts w:cs="Arial"/>
        </w:rPr>
      </w:pPr>
      <w:r>
        <w:rPr>
          <w:spacing w:val="-2"/>
        </w:rPr>
        <w:lastRenderedPageBreak/>
        <w:t>discharge</w:t>
      </w:r>
      <w:r>
        <w:t xml:space="preserve"> </w:t>
      </w:r>
      <w:r>
        <w:rPr>
          <w:spacing w:val="-2"/>
        </w:rPr>
        <w:t>connections.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balancing.</w:t>
      </w:r>
    </w:p>
    <w:p w14:paraId="2517BD2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AC01E18" w14:textId="77777777" w:rsidR="004C68F2" w:rsidRDefault="00000000">
      <w:pPr>
        <w:pStyle w:val="BodyText"/>
        <w:numPr>
          <w:ilvl w:val="2"/>
          <w:numId w:val="23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2"/>
        </w:rPr>
        <w:t>Clearly</w:t>
      </w:r>
      <w:r>
        <w:rPr>
          <w:spacing w:val="2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tag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components.</w:t>
      </w:r>
    </w:p>
    <w:p w14:paraId="574F368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4EC3257" w14:textId="77777777" w:rsidR="004C68F2" w:rsidRDefault="00000000">
      <w:pPr>
        <w:pStyle w:val="BodyText"/>
        <w:numPr>
          <w:ilvl w:val="2"/>
          <w:numId w:val="23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</w:p>
    <w:p w14:paraId="4453DDC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707256" w14:textId="77777777" w:rsidR="004C68F2" w:rsidRDefault="00000000">
      <w:pPr>
        <w:pStyle w:val="BodyText"/>
        <w:numPr>
          <w:ilvl w:val="2"/>
          <w:numId w:val="23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54DF32E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1B14DDF" w14:textId="77777777" w:rsidR="004C68F2" w:rsidRDefault="00000000">
      <w:pPr>
        <w:pStyle w:val="BodyText"/>
        <w:numPr>
          <w:ilvl w:val="2"/>
          <w:numId w:val="23"/>
        </w:numPr>
        <w:tabs>
          <w:tab w:val="left" w:pos="873"/>
        </w:tabs>
        <w:ind w:left="872"/>
        <w:jc w:val="left"/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5A05181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079E70D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2FA19625" w14:textId="77777777" w:rsidR="004C68F2" w:rsidRDefault="00000000">
      <w:pPr>
        <w:pStyle w:val="BodyText"/>
        <w:ind w:left="3104" w:right="3098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509DAA9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28"/>
          <w:pgSz w:w="12240" w:h="15840"/>
          <w:pgMar w:top="1380" w:right="1720" w:bottom="920" w:left="1720" w:header="0" w:footer="727" w:gutter="0"/>
          <w:cols w:space="720"/>
        </w:sectPr>
      </w:pPr>
    </w:p>
    <w:p w14:paraId="461681B3" w14:textId="77777777" w:rsidR="004C68F2" w:rsidRDefault="00000000">
      <w:pPr>
        <w:pStyle w:val="BodyText"/>
        <w:spacing w:before="170"/>
        <w:ind w:left="2609" w:right="2469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2"/>
        </w:rPr>
        <w:t>00</w:t>
      </w:r>
    </w:p>
    <w:p w14:paraId="687A96FA" w14:textId="77777777" w:rsidR="004C68F2" w:rsidRDefault="00000000">
      <w:pPr>
        <w:pStyle w:val="BodyText"/>
        <w:ind w:left="2611" w:right="2469" w:firstLine="0"/>
        <w:jc w:val="center"/>
        <w:rPr>
          <w:rFonts w:cs="Arial"/>
        </w:rPr>
      </w:pPr>
      <w:r>
        <w:rPr>
          <w:spacing w:val="-1"/>
        </w:rPr>
        <w:t>COMMON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RESULTS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ELECTRICAL</w:t>
      </w:r>
    </w:p>
    <w:p w14:paraId="41FEE4B0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A98150B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76C306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C8A6884" w14:textId="77777777" w:rsidR="004C68F2" w:rsidRDefault="00000000">
      <w:pPr>
        <w:pStyle w:val="BodyText"/>
        <w:numPr>
          <w:ilvl w:val="1"/>
          <w:numId w:val="22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24D85C2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B5439F5" w14:textId="77777777" w:rsidR="004C68F2" w:rsidRDefault="00000000">
      <w:pPr>
        <w:pStyle w:val="BodyText"/>
        <w:numPr>
          <w:ilvl w:val="2"/>
          <w:numId w:val="22"/>
        </w:numPr>
        <w:tabs>
          <w:tab w:val="left" w:pos="1253"/>
        </w:tabs>
        <w:rPr>
          <w:rFonts w:cs="Arial"/>
        </w:rPr>
      </w:pP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Electrical:</w:t>
      </w:r>
    </w:p>
    <w:p w14:paraId="0940342A" w14:textId="77777777" w:rsidR="004C68F2" w:rsidRDefault="00000000">
      <w:pPr>
        <w:pStyle w:val="BodyText"/>
        <w:numPr>
          <w:ilvl w:val="3"/>
          <w:numId w:val="22"/>
        </w:numPr>
        <w:tabs>
          <w:tab w:val="left" w:pos="1829"/>
        </w:tabs>
        <w:jc w:val="left"/>
        <w:rPr>
          <w:rFonts w:cs="Arial"/>
        </w:rPr>
      </w:pPr>
      <w:r>
        <w:rPr>
          <w:spacing w:val="-2"/>
        </w:rPr>
        <w:t>Medium-Voltage</w:t>
      </w:r>
      <w:r>
        <w:t xml:space="preserve"> </w:t>
      </w:r>
      <w:r>
        <w:rPr>
          <w:spacing w:val="-2"/>
        </w:rPr>
        <w:t>Cables:</w:t>
      </w:r>
    </w:p>
    <w:p w14:paraId="7F1DDFA8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Single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Multiple</w:t>
      </w:r>
      <w:r>
        <w:t xml:space="preserve"> </w:t>
      </w:r>
      <w:r>
        <w:rPr>
          <w:spacing w:val="-2"/>
        </w:rPr>
        <w:t>Conductor</w:t>
      </w:r>
      <w:r>
        <w:rPr>
          <w:spacing w:val="2"/>
        </w:rPr>
        <w:t xml:space="preserve"> </w:t>
      </w:r>
      <w:r>
        <w:rPr>
          <w:spacing w:val="-1"/>
        </w:rPr>
        <w:t>Types: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1072.</w:t>
      </w:r>
    </w:p>
    <w:p w14:paraId="381A3D46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Cross-linked</w:t>
      </w:r>
      <w:r>
        <w:t xml:space="preserve"> </w:t>
      </w:r>
      <w:r>
        <w:rPr>
          <w:spacing w:val="-2"/>
        </w:rPr>
        <w:t>polyethylene,</w:t>
      </w:r>
      <w:r>
        <w:rPr>
          <w:spacing w:val="3"/>
        </w:rPr>
        <w:t xml:space="preserve"> </w:t>
      </w:r>
      <w:r>
        <w:rPr>
          <w:spacing w:val="-1"/>
        </w:rPr>
        <w:t>XLP,</w:t>
      </w:r>
      <w:r>
        <w:rPr>
          <w:spacing w:val="3"/>
        </w:rPr>
        <w:t xml:space="preserve"> </w:t>
      </w:r>
      <w:r>
        <w:rPr>
          <w:spacing w:val="-2"/>
        </w:rPr>
        <w:t>insulated,</w:t>
      </w:r>
      <w:r>
        <w:rPr>
          <w:spacing w:val="3"/>
        </w:rPr>
        <w:t xml:space="preserve"> </w:t>
      </w:r>
      <w:r>
        <w:rPr>
          <w:spacing w:val="-3"/>
        </w:rPr>
        <w:t xml:space="preserve">NEMA </w:t>
      </w:r>
      <w:r>
        <w:t xml:space="preserve">WC </w:t>
      </w:r>
      <w:r>
        <w:rPr>
          <w:spacing w:val="-2"/>
        </w:rPr>
        <w:t>7.</w:t>
      </w:r>
    </w:p>
    <w:p w14:paraId="61AD690A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Ethylene</w:t>
      </w:r>
      <w:r>
        <w:t xml:space="preserve"> </w:t>
      </w:r>
      <w:r>
        <w:rPr>
          <w:spacing w:val="-2"/>
        </w:rPr>
        <w:t>propylene</w:t>
      </w:r>
      <w:r>
        <w:t xml:space="preserve"> </w:t>
      </w:r>
      <w:r>
        <w:rPr>
          <w:spacing w:val="-2"/>
        </w:rPr>
        <w:t>rubber,</w:t>
      </w:r>
      <w:r>
        <w:rPr>
          <w:spacing w:val="3"/>
        </w:rPr>
        <w:t xml:space="preserve"> </w:t>
      </w:r>
      <w:r>
        <w:rPr>
          <w:spacing w:val="-1"/>
        </w:rPr>
        <w:t>EPR,</w:t>
      </w:r>
      <w:r>
        <w:rPr>
          <w:spacing w:val="-2"/>
        </w:rPr>
        <w:t xml:space="preserve"> insulated,</w:t>
      </w:r>
      <w:r>
        <w:rPr>
          <w:spacing w:val="3"/>
        </w:rPr>
        <w:t xml:space="preserve"> </w:t>
      </w:r>
      <w:r>
        <w:rPr>
          <w:spacing w:val="-2"/>
        </w:rPr>
        <w:t>NEMA</w:t>
      </w:r>
      <w:r>
        <w:rPr>
          <w:spacing w:val="-3"/>
        </w:rPr>
        <w:t xml:space="preserve"> </w:t>
      </w:r>
      <w:r>
        <w:t xml:space="preserve">WC </w:t>
      </w:r>
      <w:r>
        <w:rPr>
          <w:spacing w:val="-2"/>
        </w:rPr>
        <w:t>8.</w:t>
      </w:r>
    </w:p>
    <w:p w14:paraId="54A390D4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Conductors: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Class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stranded,</w:t>
      </w:r>
      <w:r>
        <w:rPr>
          <w:spacing w:val="3"/>
        </w:rPr>
        <w:t xml:space="preserve"> </w:t>
      </w:r>
      <w:r>
        <w:rPr>
          <w:spacing w:val="-2"/>
        </w:rPr>
        <w:t>annealed</w:t>
      </w:r>
      <w:r>
        <w:t xml:space="preserve"> </w:t>
      </w:r>
      <w:r>
        <w:rPr>
          <w:spacing w:val="-2"/>
        </w:rPr>
        <w:t>copper.</w:t>
      </w:r>
    </w:p>
    <w:p w14:paraId="21F7F9F2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Conductors: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Class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stranded,</w:t>
      </w:r>
      <w:r>
        <w:rPr>
          <w:spacing w:val="3"/>
        </w:rPr>
        <w:t xml:space="preserve"> </w:t>
      </w:r>
      <w:r>
        <w:rPr>
          <w:spacing w:val="-2"/>
        </w:rPr>
        <w:t>aluminum.</w:t>
      </w:r>
    </w:p>
    <w:p w14:paraId="413C8617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Cable</w:t>
      </w:r>
      <w:r>
        <w:t xml:space="preserve"> </w:t>
      </w:r>
      <w:r>
        <w:rPr>
          <w:spacing w:val="-1"/>
        </w:rPr>
        <w:t>Jacket:</w:t>
      </w:r>
      <w:r>
        <w:rPr>
          <w:spacing w:val="3"/>
        </w:rPr>
        <w:t xml:space="preserve"> </w:t>
      </w:r>
      <w:r>
        <w:rPr>
          <w:spacing w:val="-3"/>
        </w:rPr>
        <w:t>PVC.</w:t>
      </w:r>
    </w:p>
    <w:p w14:paraId="49F0FDA4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Cable</w:t>
      </w:r>
      <w:r>
        <w:t xml:space="preserve"> </w:t>
      </w:r>
      <w:r>
        <w:rPr>
          <w:spacing w:val="-1"/>
        </w:rPr>
        <w:t>Jacket:</w:t>
      </w:r>
      <w:r>
        <w:rPr>
          <w:spacing w:val="55"/>
        </w:rPr>
        <w:t xml:space="preserve"> </w:t>
      </w:r>
      <w:r>
        <w:rPr>
          <w:spacing w:val="-1"/>
        </w:rPr>
        <w:t>PVC</w:t>
      </w:r>
      <w:r>
        <w:t xml:space="preserve"> </w:t>
      </w:r>
      <w:r>
        <w:rPr>
          <w:spacing w:val="-2"/>
        </w:rPr>
        <w:t>extruded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metal</w:t>
      </w:r>
      <w:r>
        <w:t xml:space="preserve"> </w:t>
      </w:r>
      <w:r>
        <w:rPr>
          <w:spacing w:val="-2"/>
        </w:rPr>
        <w:t>armor.</w:t>
      </w:r>
    </w:p>
    <w:p w14:paraId="3D3F5BE3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Cable</w:t>
      </w:r>
      <w:r>
        <w:t xml:space="preserve"> </w:t>
      </w:r>
      <w:r>
        <w:rPr>
          <w:spacing w:val="-1"/>
        </w:rPr>
        <w:t>Jacket: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Cross-linked</w:t>
      </w:r>
      <w:r>
        <w:t xml:space="preserve"> </w:t>
      </w:r>
      <w:r>
        <w:rPr>
          <w:spacing w:val="-2"/>
        </w:rPr>
        <w:t>polyolefin.</w:t>
      </w:r>
    </w:p>
    <w:p w14:paraId="42B4EF1A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Metallic</w:t>
      </w:r>
      <w:r>
        <w:rPr>
          <w:spacing w:val="2"/>
        </w:rPr>
        <w:t xml:space="preserve"> </w:t>
      </w:r>
      <w:r>
        <w:rPr>
          <w:spacing w:val="-2"/>
        </w:rPr>
        <w:t>Shielding: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1"/>
        </w:rPr>
        <w:t>shielding</w:t>
      </w:r>
      <w:r>
        <w:t xml:space="preserve"> </w:t>
      </w:r>
      <w:r>
        <w:rPr>
          <w:spacing w:val="-2"/>
        </w:rPr>
        <w:t>tape.</w:t>
      </w:r>
    </w:p>
    <w:p w14:paraId="324597E8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spacing w:line="228" w:lineRule="exact"/>
        <w:rPr>
          <w:rFonts w:cs="Arial"/>
        </w:rPr>
      </w:pPr>
      <w:r>
        <w:rPr>
          <w:spacing w:val="-2"/>
        </w:rPr>
        <w:t>Metallic</w:t>
      </w:r>
      <w:r>
        <w:rPr>
          <w:spacing w:val="2"/>
        </w:rPr>
        <w:t xml:space="preserve"> </w:t>
      </w:r>
      <w:r>
        <w:rPr>
          <w:spacing w:val="-2"/>
        </w:rPr>
        <w:t>Shielding: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Solid</w:t>
      </w:r>
      <w:r>
        <w:t xml:space="preserve"> </w:t>
      </w:r>
      <w:r>
        <w:rPr>
          <w:spacing w:val="-2"/>
        </w:rPr>
        <w:t>copper</w:t>
      </w:r>
      <w:r>
        <w:rPr>
          <w:spacing w:val="2"/>
        </w:rPr>
        <w:t xml:space="preserve"> </w:t>
      </w:r>
      <w:r>
        <w:rPr>
          <w:spacing w:val="-1"/>
        </w:rPr>
        <w:t>wires.</w:t>
      </w:r>
    </w:p>
    <w:p w14:paraId="32E1627E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2"/>
        </w:rPr>
        <w:t>Cable</w:t>
      </w:r>
      <w:r>
        <w:t xml:space="preserve"> </w:t>
      </w:r>
      <w:r>
        <w:rPr>
          <w:spacing w:val="-2"/>
        </w:rPr>
        <w:t>Voltage</w:t>
      </w:r>
      <w:r>
        <w:t xml:space="preserve"> </w:t>
      </w:r>
      <w:r>
        <w:rPr>
          <w:spacing w:val="-2"/>
        </w:rPr>
        <w:t>Rating: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15</w:t>
      </w:r>
      <w:r>
        <w:t xml:space="preserve"> kV</w:t>
      </w:r>
      <w:r>
        <w:rPr>
          <w:spacing w:val="1"/>
        </w:rPr>
        <w:t xml:space="preserve"> </w:t>
      </w:r>
      <w:r>
        <w:rPr>
          <w:spacing w:val="-2"/>
        </w:rPr>
        <w:t>phase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phase.</w:t>
      </w:r>
    </w:p>
    <w:p w14:paraId="0B8C52FE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1"/>
        </w:rPr>
        <w:t>Insulation</w:t>
      </w:r>
      <w:r>
        <w:t xml:space="preserve"> </w:t>
      </w:r>
      <w:r>
        <w:rPr>
          <w:spacing w:val="-1"/>
        </w:rPr>
        <w:t>Thickness:</w:t>
      </w:r>
      <w:r>
        <w:rPr>
          <w:spacing w:val="55"/>
        </w:rPr>
        <w:t xml:space="preserve"> </w:t>
      </w:r>
      <w:r>
        <w:rPr>
          <w:spacing w:val="-2"/>
        </w:rPr>
        <w:t>Corresponding</w:t>
      </w:r>
      <w:r>
        <w:t xml:space="preserve"> to </w:t>
      </w:r>
      <w:r>
        <w:rPr>
          <w:spacing w:val="-1"/>
        </w:rPr>
        <w:t>referenced</w:t>
      </w:r>
      <w:r>
        <w:t xml:space="preserve"> </w:t>
      </w:r>
      <w:r>
        <w:rPr>
          <w:spacing w:val="-2"/>
        </w:rPr>
        <w:t>standard.</w:t>
      </w:r>
    </w:p>
    <w:p w14:paraId="21589E3C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Circuit</w:t>
      </w:r>
      <w:r>
        <w:rPr>
          <w:spacing w:val="3"/>
        </w:rPr>
        <w:t xml:space="preserve"> </w:t>
      </w:r>
      <w:r>
        <w:rPr>
          <w:spacing w:val="-1"/>
        </w:rPr>
        <w:t>Identification:</w:t>
      </w:r>
      <w:r>
        <w:t xml:space="preserve">  </w:t>
      </w:r>
      <w:r>
        <w:rPr>
          <w:spacing w:val="-2"/>
        </w:rPr>
        <w:t>Color-coded</w:t>
      </w:r>
      <w:r>
        <w:t xml:space="preserve"> </w:t>
      </w:r>
      <w:r>
        <w:rPr>
          <w:spacing w:val="-2"/>
        </w:rPr>
        <w:t>tape.</w:t>
      </w:r>
    </w:p>
    <w:p w14:paraId="5FBB33F8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ind w:right="912"/>
        <w:rPr>
          <w:rFonts w:cs="Arial"/>
        </w:rPr>
      </w:pPr>
      <w:r>
        <w:rPr>
          <w:spacing w:val="-2"/>
        </w:rPr>
        <w:t>Three-Conductor</w:t>
      </w:r>
      <w:r>
        <w:rPr>
          <w:spacing w:val="2"/>
        </w:rP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1"/>
        </w:rPr>
        <w:t>Assembly:</w:t>
      </w:r>
      <w:r>
        <w:rPr>
          <w:spacing w:val="55"/>
        </w:rPr>
        <w:t xml:space="preserve"> </w:t>
      </w:r>
      <w:r>
        <w:rPr>
          <w:spacing w:val="-2"/>
        </w:rPr>
        <w:t>Shield</w:t>
      </w:r>
      <w:r>
        <w:t xml:space="preserve"> </w:t>
      </w:r>
      <w:r>
        <w:rPr>
          <w:spacing w:val="-1"/>
        </w:rPr>
        <w:t>conductors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grounding</w:t>
      </w:r>
      <w:r>
        <w:rPr>
          <w:spacing w:val="49"/>
        </w:rPr>
        <w:t xml:space="preserve"> </w:t>
      </w:r>
      <w:r>
        <w:rPr>
          <w:spacing w:val="-1"/>
        </w:rPr>
        <w:t>conductor.</w:t>
      </w:r>
    </w:p>
    <w:p w14:paraId="2BC59892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1"/>
        </w:rPr>
        <w:t>Type</w:t>
      </w:r>
      <w:r>
        <w:t xml:space="preserve"> MC </w:t>
      </w:r>
      <w:r>
        <w:rPr>
          <w:spacing w:val="-2"/>
        </w:rPr>
        <w:t>Cable</w:t>
      </w:r>
      <w:r>
        <w:t xml:space="preserve"> </w:t>
      </w:r>
      <w:r>
        <w:rPr>
          <w:spacing w:val="-2"/>
        </w:rPr>
        <w:t>Armor:</w:t>
      </w:r>
      <w:r>
        <w:t xml:space="preserve">  </w:t>
      </w:r>
      <w:r>
        <w:rPr>
          <w:spacing w:val="-2"/>
        </w:rPr>
        <w:t>Aluminum</w:t>
      </w:r>
      <w:r>
        <w:rPr>
          <w:spacing w:val="2"/>
        </w:rPr>
        <w:t xml:space="preserve"> </w:t>
      </w:r>
      <w:r>
        <w:rPr>
          <w:spacing w:val="-1"/>
        </w:rPr>
        <w:t>interlocked</w:t>
      </w:r>
      <w:r>
        <w:t xml:space="preserve"> </w:t>
      </w:r>
      <w:r>
        <w:rPr>
          <w:spacing w:val="-2"/>
        </w:rPr>
        <w:t>armor.</w:t>
      </w:r>
    </w:p>
    <w:p w14:paraId="567AECF5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1"/>
        </w:rPr>
        <w:t>Type</w:t>
      </w:r>
      <w:r>
        <w:t xml:space="preserve"> MC </w:t>
      </w:r>
      <w:r>
        <w:rPr>
          <w:spacing w:val="-2"/>
        </w:rPr>
        <w:t>Cable</w:t>
      </w:r>
      <w:r>
        <w:t xml:space="preserve"> </w:t>
      </w:r>
      <w:r>
        <w:rPr>
          <w:spacing w:val="-2"/>
        </w:rPr>
        <w:t>Armor:</w:t>
      </w:r>
      <w:r>
        <w:t xml:space="preserve"> 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</w:t>
      </w:r>
      <w:r>
        <w:t xml:space="preserve"> </w:t>
      </w:r>
      <w:r>
        <w:rPr>
          <w:spacing w:val="-1"/>
        </w:rPr>
        <w:t>interlocked</w:t>
      </w:r>
      <w:r>
        <w:t xml:space="preserve"> </w:t>
      </w:r>
      <w:r>
        <w:rPr>
          <w:spacing w:val="-2"/>
        </w:rPr>
        <w:t>armor.</w:t>
      </w:r>
    </w:p>
    <w:p w14:paraId="44E15DA0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Splices,</w:t>
      </w:r>
      <w:r>
        <w:rPr>
          <w:spacing w:val="3"/>
        </w:rPr>
        <w:t xml:space="preserve"> </w:t>
      </w:r>
      <w:r>
        <w:rPr>
          <w:spacing w:val="-1"/>
        </w:rPr>
        <w:t>Terminations,</w:t>
      </w:r>
      <w:r>
        <w:rPr>
          <w:spacing w:val="-2"/>
        </w:rPr>
        <w:t xml:space="preserve"> Kits,</w:t>
      </w:r>
      <w:r>
        <w:rPr>
          <w:spacing w:val="3"/>
        </w:rP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2"/>
        </w:rPr>
        <w:t>Seals,</w:t>
      </w:r>
      <w:r>
        <w:rPr>
          <w:spacing w:val="3"/>
        </w:rPr>
        <w:t xml:space="preserve"> </w:t>
      </w:r>
      <w:r>
        <w:rPr>
          <w:spacing w:val="-2"/>
        </w:rPr>
        <w:t>Junctions:</w:t>
      </w:r>
      <w:r>
        <w:t xml:space="preserve"> 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service.</w:t>
      </w:r>
    </w:p>
    <w:p w14:paraId="14D1AF2D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1"/>
        </w:rPr>
        <w:t>Arc-Proofing</w:t>
      </w:r>
      <w:r>
        <w:t xml:space="preserve"> </w:t>
      </w:r>
      <w:r>
        <w:rPr>
          <w:spacing w:val="-1"/>
        </w:rPr>
        <w:t>Materials: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fireproofing</w:t>
      </w:r>
      <w:r>
        <w:t xml:space="preserve"> </w:t>
      </w:r>
      <w:r>
        <w:rPr>
          <w:spacing w:val="-1"/>
        </w:rPr>
        <w:t>intumescent</w:t>
      </w:r>
      <w:r>
        <w:rPr>
          <w:spacing w:val="-2"/>
        </w:rPr>
        <w:t xml:space="preserve"> tape.</w:t>
      </w:r>
    </w:p>
    <w:p w14:paraId="4B3A01FA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Fault</w:t>
      </w:r>
      <w:r>
        <w:rPr>
          <w:spacing w:val="3"/>
        </w:rPr>
        <w:t xml:space="preserve"> </w:t>
      </w:r>
      <w:r>
        <w:rPr>
          <w:spacing w:val="-2"/>
        </w:rPr>
        <w:t>Indicators:</w:t>
      </w:r>
      <w:r>
        <w:t xml:space="preserve">  </w:t>
      </w:r>
      <w:r>
        <w:rPr>
          <w:spacing w:val="-2"/>
        </w:rPr>
        <w:t>Manual</w:t>
      </w:r>
      <w:r>
        <w:t xml:space="preserve"> </w:t>
      </w:r>
      <w:r>
        <w:rPr>
          <w:spacing w:val="-1"/>
        </w:rPr>
        <w:t>reset</w:t>
      </w:r>
      <w:r>
        <w:rPr>
          <w:spacing w:val="3"/>
        </w:rPr>
        <w:t xml:space="preserve"> </w:t>
      </w:r>
      <w:r>
        <w:rPr>
          <w:spacing w:val="-1"/>
        </w:rPr>
        <w:t>fault</w:t>
      </w:r>
      <w:r>
        <w:rPr>
          <w:spacing w:val="-2"/>
        </w:rPr>
        <w:t xml:space="preserve"> indicator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clamp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2"/>
        </w:rPr>
        <w:t>sheath.</w:t>
      </w:r>
    </w:p>
    <w:p w14:paraId="0B6AA93E" w14:textId="77777777" w:rsidR="004C68F2" w:rsidRDefault="00000000">
      <w:pPr>
        <w:pStyle w:val="BodyText"/>
        <w:numPr>
          <w:ilvl w:val="3"/>
          <w:numId w:val="22"/>
        </w:numPr>
        <w:tabs>
          <w:tab w:val="left" w:pos="1828"/>
        </w:tabs>
        <w:spacing w:line="228" w:lineRule="exact"/>
        <w:jc w:val="left"/>
        <w:rPr>
          <w:rFonts w:cs="Arial"/>
        </w:rPr>
      </w:pPr>
      <w:r>
        <w:rPr>
          <w:spacing w:val="-2"/>
        </w:rPr>
        <w:t>Low-Voltage</w:t>
      </w:r>
      <w:r>
        <w:t xml:space="preserve"> </w:t>
      </w:r>
      <w:r>
        <w:rPr>
          <w:spacing w:val="-2"/>
        </w:rPr>
        <w:t>Cables:</w:t>
      </w:r>
    </w:p>
    <w:p w14:paraId="15EB65B3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spacing w:line="228" w:lineRule="exact"/>
        <w:rPr>
          <w:rFonts w:cs="Arial"/>
        </w:rPr>
      </w:pPr>
      <w:r>
        <w:rPr>
          <w:spacing w:val="-1"/>
        </w:rPr>
        <w:t>Armored</w:t>
      </w:r>
      <w:r>
        <w:t xml:space="preserve"> </w:t>
      </w: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3"/>
        </w:rPr>
        <w:t>AC.</w:t>
      </w:r>
    </w:p>
    <w:p w14:paraId="02A94405" w14:textId="77777777" w:rsidR="004C68F2" w:rsidRDefault="00000000">
      <w:pPr>
        <w:pStyle w:val="BodyText"/>
        <w:numPr>
          <w:ilvl w:val="4"/>
          <w:numId w:val="22"/>
        </w:numPr>
        <w:tabs>
          <w:tab w:val="left" w:pos="2404"/>
        </w:tabs>
        <w:rPr>
          <w:rFonts w:cs="Arial"/>
        </w:rPr>
      </w:pPr>
      <w:r>
        <w:rPr>
          <w:spacing w:val="-2"/>
        </w:rPr>
        <w:t>Metal-Clad</w:t>
      </w:r>
      <w: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1"/>
        </w:rPr>
        <w:t>Trays: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-5"/>
        </w:rPr>
        <w:t xml:space="preserve"> </w:t>
      </w:r>
      <w:r>
        <w:rPr>
          <w:spacing w:val="-2"/>
        </w:rPr>
        <w:t>MC.</w:t>
      </w:r>
    </w:p>
    <w:p w14:paraId="32A32BF0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Nonmetallic-Sheathed</w:t>
      </w:r>
      <w:r>
        <w:t xml:space="preserve"> </w:t>
      </w:r>
      <w:r>
        <w:rPr>
          <w:spacing w:val="-2"/>
        </w:rPr>
        <w:t>Cable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1"/>
        </w:rPr>
        <w:t>Wiring: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3"/>
        </w:rPr>
        <w:t>Type</w:t>
      </w:r>
      <w:r>
        <w:t xml:space="preserve"> </w:t>
      </w:r>
      <w:r>
        <w:rPr>
          <w:spacing w:val="-1"/>
        </w:rPr>
        <w:t>NM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NMC.</w:t>
      </w:r>
    </w:p>
    <w:p w14:paraId="38D971E7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Aboveground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Entrance</w:t>
      </w:r>
      <w:r>
        <w:t xml:space="preserve"> </w:t>
      </w: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SE.</w:t>
      </w:r>
    </w:p>
    <w:p w14:paraId="08F381FD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Underground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Entrance</w:t>
      </w:r>
      <w:r>
        <w:t xml:space="preserve"> </w:t>
      </w: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USE.</w:t>
      </w:r>
    </w:p>
    <w:p w14:paraId="00CE7CF0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Underground</w:t>
      </w:r>
      <w:r>
        <w:t xml:space="preserve"> </w:t>
      </w:r>
      <w:r>
        <w:rPr>
          <w:spacing w:val="-2"/>
        </w:rPr>
        <w:t>Feeder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Branch-Circuit</w:t>
      </w:r>
      <w:r>
        <w:rPr>
          <w:spacing w:val="3"/>
        </w:rPr>
        <w:t xml:space="preserve"> </w:t>
      </w:r>
      <w:r>
        <w:rPr>
          <w:spacing w:val="-2"/>
        </w:rPr>
        <w:t>Cable: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1"/>
        </w:rPr>
        <w:t>UF.</w:t>
      </w:r>
    </w:p>
    <w:p w14:paraId="0C9BB53E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ind w:right="178"/>
        <w:rPr>
          <w:rFonts w:cs="Arial"/>
        </w:rPr>
      </w:pPr>
      <w:r>
        <w:rPr>
          <w:spacing w:val="-1"/>
        </w:rPr>
        <w:t>Portable</w:t>
      </w:r>
      <w:r>
        <w:t xml:space="preserve"> </w:t>
      </w:r>
      <w:r>
        <w:rPr>
          <w:spacing w:val="-1"/>
        </w:rPr>
        <w:t>Cord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Flexible</w:t>
      </w:r>
      <w:r>
        <w:t xml:space="preserve"> </w:t>
      </w:r>
      <w:r>
        <w:rPr>
          <w:spacing w:val="-2"/>
        </w:rPr>
        <w:t>Pendant</w:t>
      </w:r>
      <w:r>
        <w:rPr>
          <w:spacing w:val="3"/>
        </w:rPr>
        <w:t xml:space="preserve"> </w:t>
      </w:r>
      <w:r>
        <w:rPr>
          <w:spacing w:val="-2"/>
        </w:rPr>
        <w:t>Leads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Outlets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2"/>
        </w:rPr>
        <w:t>Equipment: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59"/>
        </w:rPr>
        <w:t xml:space="preserve"> </w:t>
      </w:r>
      <w:r>
        <w:t>S.</w:t>
      </w:r>
    </w:p>
    <w:p w14:paraId="4C84CBE3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Control/Signal</w:t>
      </w:r>
      <w: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2"/>
        </w:rPr>
        <w:t>Media: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Single</w:t>
      </w:r>
      <w:r>
        <w:t xml:space="preserve"> </w:t>
      </w:r>
      <w:r>
        <w:rPr>
          <w:spacing w:val="-1"/>
        </w:rPr>
        <w:t>conductor</w:t>
      </w:r>
      <w:r>
        <w:rPr>
          <w:spacing w:val="-3"/>
        </w:rPr>
        <w:t xml:space="preserve"> </w:t>
      </w:r>
      <w:r>
        <w:rPr>
          <w:spacing w:val="-2"/>
        </w:rPr>
        <w:t>coaxial</w:t>
      </w:r>
      <w:r>
        <w:t xml:space="preserve"> </w:t>
      </w:r>
      <w:r>
        <w:rPr>
          <w:spacing w:val="-1"/>
        </w:rPr>
        <w:t>type.</w:t>
      </w:r>
    </w:p>
    <w:p w14:paraId="1D8EA9EF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ind w:right="912"/>
        <w:rPr>
          <w:rFonts w:cs="Arial"/>
        </w:rPr>
      </w:pPr>
      <w:r>
        <w:rPr>
          <w:spacing w:val="-1"/>
        </w:rPr>
        <w:t>Flat</w:t>
      </w:r>
      <w:r>
        <w:rPr>
          <w:spacing w:val="3"/>
        </w:rPr>
        <w:t xml:space="preserve"> </w:t>
      </w:r>
      <w:r>
        <w:rPr>
          <w:spacing w:val="-2"/>
        </w:rPr>
        <w:t>Cabling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Power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 xml:space="preserve">Carpet </w:t>
      </w:r>
      <w:r>
        <w:rPr>
          <w:spacing w:val="-1"/>
        </w:rPr>
        <w:t>Tile:</w:t>
      </w:r>
      <w:r>
        <w:t xml:space="preserve">  </w:t>
      </w:r>
      <w:r>
        <w:rPr>
          <w:spacing w:val="-2"/>
        </w:rPr>
        <w:t>Factory-laminated</w:t>
      </w:r>
      <w:r>
        <w:rPr>
          <w:spacing w:val="59"/>
        </w:rPr>
        <w:t xml:space="preserve"> </w:t>
      </w:r>
      <w:r>
        <w:rPr>
          <w:spacing w:val="-1"/>
        </w:rPr>
        <w:t>assembly.</w:t>
      </w:r>
    </w:p>
    <w:p w14:paraId="0519E52F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1"/>
        </w:rPr>
        <w:t>Flat</w:t>
      </w:r>
      <w:r>
        <w:rPr>
          <w:spacing w:val="3"/>
        </w:rPr>
        <w:t xml:space="preserve"> </w:t>
      </w:r>
      <w:r>
        <w:rPr>
          <w:spacing w:val="-2"/>
        </w:rPr>
        <w:t>Cabling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Tel/Data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2"/>
        </w:rPr>
        <w:t>Under</w:t>
      </w:r>
      <w:r>
        <w:rPr>
          <w:spacing w:val="-3"/>
        </w:rPr>
        <w:t xml:space="preserve"> </w:t>
      </w:r>
      <w:r>
        <w:rPr>
          <w:spacing w:val="-2"/>
        </w:rPr>
        <w:t>Carpet</w:t>
      </w:r>
      <w:r>
        <w:rPr>
          <w:spacing w:val="3"/>
        </w:rPr>
        <w:t xml:space="preserve"> </w:t>
      </w:r>
      <w:r>
        <w:rPr>
          <w:spacing w:val="-1"/>
        </w:rPr>
        <w:t>Tile:</w:t>
      </w:r>
      <w:r>
        <w:rPr>
          <w:spacing w:val="55"/>
        </w:rPr>
        <w:t xml:space="preserve"> </w:t>
      </w:r>
      <w:r>
        <w:rPr>
          <w:spacing w:val="-1"/>
        </w:rPr>
        <w:t>Flat</w:t>
      </w:r>
      <w:r>
        <w:rPr>
          <w:spacing w:val="-2"/>
        </w:rPr>
        <w:t xml:space="preserve"> cable.</w:t>
      </w:r>
    </w:p>
    <w:p w14:paraId="4D79E7C2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1"/>
        </w:rPr>
        <w:t>Fiber</w:t>
      </w:r>
      <w:r>
        <w:rPr>
          <w:spacing w:val="2"/>
        </w:rPr>
        <w:t xml:space="preserve"> </w:t>
      </w:r>
      <w:r>
        <w:rPr>
          <w:spacing w:val="-1"/>
        </w:rPr>
        <w:t>Optic</w:t>
      </w:r>
      <w:r>
        <w:rPr>
          <w:spacing w:val="-3"/>
        </w:rPr>
        <w:t xml:space="preserve"> </w:t>
      </w:r>
      <w:r>
        <w:rPr>
          <w:spacing w:val="-2"/>
        </w:rPr>
        <w:t>Cables:</w:t>
      </w:r>
      <w:r>
        <w:rPr>
          <w:spacing w:val="55"/>
        </w:rPr>
        <w:t xml:space="preserve"> </w:t>
      </w:r>
      <w:r>
        <w:rPr>
          <w:spacing w:val="-2"/>
        </w:rPr>
        <w:t>Single</w:t>
      </w:r>
      <w:r>
        <w:t xml:space="preserve"> </w:t>
      </w:r>
      <w:r>
        <w:rPr>
          <w:spacing w:val="-2"/>
        </w:rPr>
        <w:t>channel</w:t>
      </w:r>
      <w:r>
        <w:t xml:space="preserve"> </w:t>
      </w:r>
      <w:r>
        <w:rPr>
          <w:spacing w:val="-2"/>
        </w:rPr>
        <w:t>low-loss</w:t>
      </w:r>
      <w:r>
        <w:rPr>
          <w:spacing w:val="2"/>
        </w:rPr>
        <w:t xml:space="preserve"> </w:t>
      </w:r>
      <w:r>
        <w:rPr>
          <w:spacing w:val="-2"/>
        </w:rPr>
        <w:t>glass</w:t>
      </w:r>
      <w:r>
        <w:rPr>
          <w:spacing w:val="2"/>
        </w:rPr>
        <w:t xml:space="preserve"> </w:t>
      </w:r>
      <w:r>
        <w:rPr>
          <w:spacing w:val="-1"/>
        </w:rPr>
        <w:t>type.</w:t>
      </w:r>
    </w:p>
    <w:p w14:paraId="58BCD358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7.Wire</w:t>
      </w:r>
      <w:r>
        <w:t xml:space="preserve"> </w:t>
      </w:r>
      <w:r>
        <w:rPr>
          <w:spacing w:val="-2"/>
        </w:rPr>
        <w:t>Components:</w:t>
      </w:r>
    </w:p>
    <w:p w14:paraId="5F04B6F3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Conductors,</w:t>
      </w:r>
      <w:r>
        <w:rPr>
          <w:spacing w:val="3"/>
        </w:rPr>
        <w:t xml:space="preserve"> </w:t>
      </w:r>
      <w:r>
        <w:rPr>
          <w:spacing w:val="-2"/>
        </w:rPr>
        <w:t>No.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AWG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Smaller:</w:t>
      </w:r>
      <w:r>
        <w:t xml:space="preserve">  </w:t>
      </w:r>
      <w:r>
        <w:rPr>
          <w:spacing w:val="-2"/>
        </w:rPr>
        <w:t>Solid.</w:t>
      </w:r>
    </w:p>
    <w:p w14:paraId="52EB7C44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Conductors,</w:t>
      </w:r>
      <w:r>
        <w:rPr>
          <w:spacing w:val="3"/>
        </w:rPr>
        <w:t xml:space="preserve"> </w:t>
      </w:r>
      <w:r>
        <w:rPr>
          <w:spacing w:val="-2"/>
        </w:rPr>
        <w:t>No.</w:t>
      </w:r>
      <w:r>
        <w:rPr>
          <w:spacing w:val="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AWG and</w:t>
      </w:r>
      <w:r>
        <w:t xml:space="preserve"> </w:t>
      </w:r>
      <w:r>
        <w:rPr>
          <w:spacing w:val="-2"/>
        </w:rPr>
        <w:t>Larger:</w:t>
      </w:r>
      <w:r>
        <w:rPr>
          <w:spacing w:val="55"/>
        </w:rPr>
        <w:t xml:space="preserve"> </w:t>
      </w:r>
      <w:r>
        <w:rPr>
          <w:spacing w:val="-2"/>
        </w:rPr>
        <w:t>Stranded.</w:t>
      </w:r>
    </w:p>
    <w:p w14:paraId="2F0B1D70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Insulation:</w:t>
      </w:r>
      <w:r>
        <w:rPr>
          <w:spacing w:val="3"/>
        </w:rPr>
        <w:t xml:space="preserve"> </w:t>
      </w:r>
      <w:r>
        <w:rPr>
          <w:spacing w:val="-2"/>
        </w:rPr>
        <w:t xml:space="preserve">THW, </w:t>
      </w:r>
      <w:r>
        <w:rPr>
          <w:spacing w:val="-1"/>
        </w:rPr>
        <w:t>THHN/THWN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XHHW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applicable.</w:t>
      </w:r>
    </w:p>
    <w:p w14:paraId="58751845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1"/>
        </w:rPr>
        <w:t>Jackets:</w:t>
      </w:r>
      <w:r>
        <w:rPr>
          <w:spacing w:val="51"/>
        </w:rPr>
        <w:t xml:space="preserve"> </w:t>
      </w:r>
      <w:r>
        <w:rPr>
          <w:spacing w:val="-1"/>
        </w:rPr>
        <w:t>Factory-applied</w:t>
      </w:r>
      <w:r>
        <w:t xml:space="preserve"> </w:t>
      </w:r>
      <w:r>
        <w:rPr>
          <w:spacing w:val="-2"/>
        </w:rPr>
        <w:t>nylon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PVC.</w:t>
      </w:r>
    </w:p>
    <w:p w14:paraId="1F30ECF4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Conductor</w:t>
      </w:r>
      <w:r>
        <w:rPr>
          <w:spacing w:val="2"/>
        </w:rPr>
        <w:t xml:space="preserve"> </w:t>
      </w: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Copper.</w:t>
      </w:r>
    </w:p>
    <w:p w14:paraId="32FF16F8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Conductor</w:t>
      </w:r>
      <w:r>
        <w:rPr>
          <w:spacing w:val="2"/>
        </w:rPr>
        <w:t xml:space="preserve"> </w:t>
      </w: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Copper-clad</w:t>
      </w:r>
      <w:r>
        <w:t xml:space="preserve"> </w:t>
      </w:r>
      <w:r>
        <w:rPr>
          <w:spacing w:val="-2"/>
        </w:rPr>
        <w:t>aluminum.</w:t>
      </w:r>
    </w:p>
    <w:p w14:paraId="7F21091F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Conductor</w:t>
      </w:r>
      <w:r>
        <w:rPr>
          <w:spacing w:val="2"/>
        </w:rPr>
        <w:t xml:space="preserve"> </w:t>
      </w:r>
      <w:r>
        <w:rPr>
          <w:spacing w:val="-1"/>
        </w:rPr>
        <w:t>Material:</w:t>
      </w:r>
      <w:r>
        <w:rPr>
          <w:spacing w:val="55"/>
        </w:rPr>
        <w:t xml:space="preserve"> </w:t>
      </w:r>
      <w:r>
        <w:rPr>
          <w:spacing w:val="-2"/>
        </w:rPr>
        <w:t>Aluminum.</w:t>
      </w:r>
    </w:p>
    <w:p w14:paraId="3167F315" w14:textId="77777777" w:rsidR="004C68F2" w:rsidRDefault="00000000">
      <w:pPr>
        <w:pStyle w:val="BodyText"/>
        <w:numPr>
          <w:ilvl w:val="3"/>
          <w:numId w:val="22"/>
        </w:numPr>
        <w:tabs>
          <w:tab w:val="left" w:pos="1829"/>
        </w:tabs>
        <w:jc w:val="left"/>
        <w:rPr>
          <w:rFonts w:cs="Arial"/>
        </w:rPr>
      </w:pP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2"/>
        </w:rPr>
        <w:t>Conduit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Ducts:</w:t>
      </w:r>
    </w:p>
    <w:p w14:paraId="7BE53A2D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1"/>
        </w:rPr>
        <w:t>Electrical</w:t>
      </w:r>
      <w: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2"/>
        </w:rPr>
        <w:t>Tubing</w:t>
      </w:r>
      <w:r>
        <w:t xml:space="preserve"> </w:t>
      </w:r>
      <w:r>
        <w:rPr>
          <w:spacing w:val="-2"/>
        </w:rPr>
        <w:t>(ENT):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NEMA</w:t>
      </w:r>
      <w:r>
        <w:rPr>
          <w:spacing w:val="-3"/>
        </w:rPr>
        <w:t xml:space="preserve"> </w:t>
      </w:r>
      <w:r>
        <w:t xml:space="preserve">TC </w:t>
      </w:r>
      <w:r>
        <w:rPr>
          <w:spacing w:val="-3"/>
        </w:rPr>
        <w:t>13.</w:t>
      </w:r>
    </w:p>
    <w:p w14:paraId="23F5D07A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spacing w:line="228" w:lineRule="exact"/>
        <w:rPr>
          <w:rFonts w:cs="Arial"/>
        </w:rPr>
      </w:pPr>
      <w:r>
        <w:rPr>
          <w:spacing w:val="-2"/>
        </w:rPr>
        <w:t>Rigid</w:t>
      </w:r>
      <w: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Conduit</w:t>
      </w:r>
      <w:r>
        <w:rPr>
          <w:spacing w:val="3"/>
        </w:rPr>
        <w:t xml:space="preserve"> </w:t>
      </w:r>
      <w:r>
        <w:rPr>
          <w:spacing w:val="-1"/>
        </w:rPr>
        <w:t>(RNC):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NEMA</w:t>
      </w:r>
      <w:r>
        <w:rPr>
          <w:spacing w:val="-3"/>
        </w:rPr>
        <w:t xml:space="preserve"> </w:t>
      </w:r>
      <w:r>
        <w:t>TC 2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651,</w:t>
      </w:r>
      <w:r>
        <w:rPr>
          <w:spacing w:val="3"/>
        </w:rPr>
        <w:t xml:space="preserve"> </w:t>
      </w:r>
      <w:r>
        <w:rPr>
          <w:spacing w:val="-2"/>
        </w:rPr>
        <w:t>PVC.</w:t>
      </w:r>
    </w:p>
    <w:p w14:paraId="284BA32D" w14:textId="77777777" w:rsidR="004C68F2" w:rsidRDefault="00000000">
      <w:pPr>
        <w:pStyle w:val="BodyText"/>
        <w:numPr>
          <w:ilvl w:val="4"/>
          <w:numId w:val="22"/>
        </w:numPr>
        <w:tabs>
          <w:tab w:val="left" w:pos="2405"/>
        </w:tabs>
        <w:rPr>
          <w:rFonts w:cs="Arial"/>
        </w:rPr>
      </w:pPr>
      <w:r>
        <w:rPr>
          <w:spacing w:val="-2"/>
        </w:rPr>
        <w:t>Underground</w:t>
      </w:r>
      <w:r>
        <w:t xml:space="preserve"> </w:t>
      </w:r>
      <w:r>
        <w:rPr>
          <w:spacing w:val="-1"/>
        </w:rPr>
        <w:t>PVC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ABS</w:t>
      </w:r>
      <w:r>
        <w:rPr>
          <w:spacing w:val="2"/>
        </w:rPr>
        <w:t xml:space="preserve"> </w:t>
      </w:r>
      <w:r>
        <w:rPr>
          <w:spacing w:val="-1"/>
        </w:rPr>
        <w:t>Plastic</w:t>
      </w:r>
      <w:r>
        <w:rPr>
          <w:spacing w:val="-3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2"/>
        </w:rPr>
        <w:t>Duct:</w:t>
      </w:r>
      <w:r>
        <w:t xml:space="preserve"> </w:t>
      </w:r>
      <w:r>
        <w:rPr>
          <w:spacing w:val="5"/>
        </w:rPr>
        <w:t xml:space="preserve"> </w:t>
      </w:r>
      <w:r>
        <w:rPr>
          <w:spacing w:val="-4"/>
        </w:rPr>
        <w:t>NEMA</w:t>
      </w:r>
      <w:r>
        <w:rPr>
          <w:spacing w:val="2"/>
        </w:rPr>
        <w:t xml:space="preserve"> </w:t>
      </w:r>
      <w:r>
        <w:t>TC</w:t>
      </w:r>
      <w:r>
        <w:rPr>
          <w:spacing w:val="-5"/>
        </w:rPr>
        <w:t xml:space="preserve"> </w:t>
      </w:r>
      <w:r>
        <w:rPr>
          <w:spacing w:val="-2"/>
        </w:rPr>
        <w:t>6.</w:t>
      </w:r>
    </w:p>
    <w:p w14:paraId="78BFBA6E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29"/>
          <w:pgSz w:w="12240" w:h="15840"/>
          <w:pgMar w:top="1500" w:right="1480" w:bottom="920" w:left="1340" w:header="0" w:footer="727" w:gutter="0"/>
          <w:cols w:space="720"/>
        </w:sectPr>
      </w:pPr>
    </w:p>
    <w:p w14:paraId="6E5FF9EE" w14:textId="77777777" w:rsidR="004C68F2" w:rsidRDefault="00000000">
      <w:pPr>
        <w:pStyle w:val="BodyText"/>
        <w:numPr>
          <w:ilvl w:val="4"/>
          <w:numId w:val="22"/>
        </w:numPr>
        <w:tabs>
          <w:tab w:val="left" w:pos="2024"/>
        </w:tabs>
        <w:spacing w:before="59"/>
        <w:ind w:left="2024"/>
        <w:rPr>
          <w:rFonts w:cs="Arial"/>
        </w:rPr>
      </w:pPr>
      <w:r>
        <w:rPr>
          <w:spacing w:val="-1"/>
        </w:rPr>
        <w:lastRenderedPageBreak/>
        <w:t>PVC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ABS</w:t>
      </w:r>
      <w:r>
        <w:rPr>
          <w:spacing w:val="-3"/>
        </w:rPr>
        <w:t xml:space="preserve">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2"/>
        </w:rPr>
        <w:t>Utilities</w:t>
      </w:r>
      <w:r>
        <w:rPr>
          <w:spacing w:val="2"/>
        </w:rPr>
        <w:t xml:space="preserve"> </w:t>
      </w:r>
      <w:r>
        <w:rPr>
          <w:spacing w:val="-1"/>
        </w:rPr>
        <w:t>Duct</w:t>
      </w:r>
      <w:r>
        <w:rPr>
          <w:spacing w:val="-2"/>
        </w:rPr>
        <w:t xml:space="preserve"> Fittings:</w:t>
      </w:r>
      <w:r>
        <w:rPr>
          <w:spacing w:val="3"/>
        </w:rPr>
        <w:t xml:space="preserve"> </w:t>
      </w:r>
      <w:r>
        <w:rPr>
          <w:spacing w:val="-2"/>
        </w:rPr>
        <w:t>NEMA</w:t>
      </w:r>
      <w:r>
        <w:rPr>
          <w:spacing w:val="-3"/>
        </w:rPr>
        <w:t xml:space="preserve"> </w:t>
      </w:r>
      <w:r>
        <w:t>TC</w:t>
      </w:r>
      <w:r>
        <w:rPr>
          <w:spacing w:val="-5"/>
        </w:rPr>
        <w:t xml:space="preserve"> </w:t>
      </w:r>
      <w:r>
        <w:rPr>
          <w:spacing w:val="-2"/>
        </w:rPr>
        <w:t>9.</w:t>
      </w:r>
    </w:p>
    <w:p w14:paraId="730415EB" w14:textId="77777777" w:rsidR="004C68F2" w:rsidRDefault="00000000">
      <w:pPr>
        <w:pStyle w:val="BodyText"/>
        <w:numPr>
          <w:ilvl w:val="4"/>
          <w:numId w:val="22"/>
        </w:numPr>
        <w:tabs>
          <w:tab w:val="left" w:pos="2024"/>
        </w:tabs>
        <w:ind w:left="2024"/>
        <w:rPr>
          <w:rFonts w:cs="Arial"/>
        </w:rPr>
      </w:pPr>
      <w:r>
        <w:rPr>
          <w:spacing w:val="-2"/>
        </w:rPr>
        <w:t>Liquidtight</w:t>
      </w:r>
      <w:r>
        <w:rPr>
          <w:spacing w:val="3"/>
        </w:rPr>
        <w:t xml:space="preserve"> </w:t>
      </w:r>
      <w:r>
        <w:rPr>
          <w:spacing w:val="-2"/>
        </w:rPr>
        <w:t>Flexible</w:t>
      </w:r>
      <w:r>
        <w:t xml:space="preserve"> </w:t>
      </w: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Conduit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4"/>
        </w:rPr>
        <w:t>UL</w:t>
      </w:r>
      <w:r>
        <w:t xml:space="preserve"> </w:t>
      </w:r>
      <w:r>
        <w:rPr>
          <w:spacing w:val="-2"/>
        </w:rPr>
        <w:t>1660.</w:t>
      </w:r>
    </w:p>
    <w:p w14:paraId="7EC9DF50" w14:textId="77777777" w:rsidR="004C68F2" w:rsidRDefault="00000000">
      <w:pPr>
        <w:pStyle w:val="BodyText"/>
        <w:numPr>
          <w:ilvl w:val="3"/>
          <w:numId w:val="22"/>
        </w:numPr>
        <w:tabs>
          <w:tab w:val="left" w:pos="1448"/>
        </w:tabs>
        <w:ind w:left="1448"/>
        <w:jc w:val="left"/>
        <w:rPr>
          <w:rFonts w:cs="Arial"/>
        </w:rPr>
      </w:pPr>
      <w:r>
        <w:rPr>
          <w:spacing w:val="-1"/>
        </w:rPr>
        <w:t>Boxes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Fittings:</w:t>
      </w:r>
    </w:p>
    <w:p w14:paraId="21890583" w14:textId="77777777" w:rsidR="004C68F2" w:rsidRDefault="00000000">
      <w:pPr>
        <w:pStyle w:val="BodyText"/>
        <w:numPr>
          <w:ilvl w:val="4"/>
          <w:numId w:val="22"/>
        </w:numPr>
        <w:tabs>
          <w:tab w:val="left" w:pos="2024"/>
        </w:tabs>
        <w:ind w:left="2024"/>
        <w:rPr>
          <w:rFonts w:cs="Arial"/>
        </w:rPr>
      </w:pPr>
      <w:r>
        <w:rPr>
          <w:spacing w:val="-2"/>
        </w:rPr>
        <w:t>Cabinet</w:t>
      </w:r>
      <w:r>
        <w:rPr>
          <w:spacing w:val="3"/>
        </w:rPr>
        <w:t xml:space="preserve"> </w:t>
      </w:r>
      <w:r>
        <w:rPr>
          <w:spacing w:val="-1"/>
        </w:rPr>
        <w:t>Boxes: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3"/>
        </w:rPr>
        <w:t>50,</w:t>
      </w:r>
      <w:r>
        <w:rPr>
          <w:spacing w:val="3"/>
        </w:rPr>
        <w:t xml:space="preserve"> </w:t>
      </w:r>
      <w:r>
        <w:rPr>
          <w:spacing w:val="-2"/>
        </w:rPr>
        <w:t xml:space="preserve">sheet </w:t>
      </w:r>
      <w:r>
        <w:rPr>
          <w:spacing w:val="-1"/>
        </w:rPr>
        <w:t>steel,</w:t>
      </w:r>
      <w:r>
        <w:rPr>
          <w:spacing w:val="3"/>
        </w:rPr>
        <w:t xml:space="preserve"> </w:t>
      </w:r>
      <w:r>
        <w:rPr>
          <w:spacing w:val="-2"/>
        </w:rPr>
        <w:t>NEMA</w:t>
      </w:r>
      <w:r>
        <w:rPr>
          <w:spacing w:val="2"/>
        </w:rPr>
        <w:t xml:space="preserve"> </w:t>
      </w:r>
      <w:r>
        <w:rPr>
          <w:spacing w:val="-4"/>
        </w:rPr>
        <w:t>1.</w:t>
      </w:r>
    </w:p>
    <w:p w14:paraId="20A53966" w14:textId="77777777" w:rsidR="004C68F2" w:rsidRDefault="00000000">
      <w:pPr>
        <w:pStyle w:val="BodyText"/>
        <w:numPr>
          <w:ilvl w:val="4"/>
          <w:numId w:val="22"/>
        </w:numPr>
        <w:tabs>
          <w:tab w:val="left" w:pos="2024"/>
        </w:tabs>
        <w:spacing w:line="228" w:lineRule="exact"/>
        <w:ind w:left="2024"/>
        <w:rPr>
          <w:rFonts w:cs="Arial"/>
        </w:rPr>
      </w:pPr>
      <w:r>
        <w:rPr>
          <w:spacing w:val="-2"/>
        </w:rPr>
        <w:t>Pull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Junction</w:t>
      </w:r>
      <w:r>
        <w:t xml:space="preserve"> </w:t>
      </w:r>
      <w:r>
        <w:rPr>
          <w:spacing w:val="-1"/>
        </w:rPr>
        <w:t>Boxes: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50,</w:t>
      </w:r>
      <w:r>
        <w:rPr>
          <w:spacing w:val="3"/>
        </w:rPr>
        <w:t xml:space="preserve"> </w:t>
      </w:r>
      <w:r>
        <w:rPr>
          <w:spacing w:val="-2"/>
        </w:rPr>
        <w:t>steel</w:t>
      </w:r>
      <w:r>
        <w:t xml:space="preserve"> </w:t>
      </w:r>
      <w:r>
        <w:rPr>
          <w:spacing w:val="-1"/>
        </w:rPr>
        <w:t>boxes.</w:t>
      </w:r>
    </w:p>
    <w:p w14:paraId="7D97CA7A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spacing w:line="228" w:lineRule="exact"/>
        <w:ind w:left="2024"/>
        <w:rPr>
          <w:rFonts w:cs="Arial"/>
        </w:rPr>
      </w:pPr>
      <w:r>
        <w:rPr>
          <w:spacing w:val="-1"/>
        </w:rPr>
        <w:t>Metal</w:t>
      </w:r>
      <w:r>
        <w:t xml:space="preserve"> </w:t>
      </w:r>
      <w:r>
        <w:rPr>
          <w:spacing w:val="-2"/>
        </w:rPr>
        <w:t>Outlet,</w:t>
      </w:r>
      <w:r>
        <w:rPr>
          <w:spacing w:val="3"/>
        </w:rPr>
        <w:t xml:space="preserve"> </w:t>
      </w:r>
      <w:r>
        <w:rPr>
          <w:spacing w:val="-1"/>
        </w:rPr>
        <w:t>Device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Small</w:t>
      </w:r>
      <w:r>
        <w:t xml:space="preserve"> </w:t>
      </w:r>
      <w:r>
        <w:rPr>
          <w:spacing w:val="-1"/>
        </w:rPr>
        <w:t>Wiring</w:t>
      </w:r>
      <w:r>
        <w:t xml:space="preserve"> </w:t>
      </w:r>
      <w:r>
        <w:rPr>
          <w:spacing w:val="-2"/>
        </w:rPr>
        <w:t>Boxes: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514A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OS</w:t>
      </w:r>
      <w:r>
        <w:rPr>
          <w:spacing w:val="-3"/>
        </w:rPr>
        <w:t xml:space="preserve"> </w:t>
      </w:r>
      <w:r>
        <w:rPr>
          <w:spacing w:val="-2"/>
        </w:rPr>
        <w:t>1.</w:t>
      </w:r>
    </w:p>
    <w:p w14:paraId="433FB503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ind w:left="2024"/>
        <w:rPr>
          <w:rFonts w:cs="Arial"/>
        </w:rPr>
      </w:pPr>
      <w:r>
        <w:rPr>
          <w:spacing w:val="-2"/>
        </w:rPr>
        <w:t>Nonmetallic</w:t>
      </w:r>
      <w:r>
        <w:rPr>
          <w:spacing w:val="2"/>
        </w:rPr>
        <w:t xml:space="preserve"> </w:t>
      </w:r>
      <w:r>
        <w:rPr>
          <w:spacing w:val="-1"/>
        </w:rPr>
        <w:t>Outlet,</w:t>
      </w:r>
      <w:r>
        <w:rPr>
          <w:spacing w:val="3"/>
        </w:rPr>
        <w:t xml:space="preserve"> </w:t>
      </w:r>
      <w:r>
        <w:rPr>
          <w:spacing w:val="-1"/>
        </w:rPr>
        <w:t>Device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Wiring</w:t>
      </w:r>
      <w:r>
        <w:t xml:space="preserve"> </w:t>
      </w:r>
      <w:r>
        <w:rPr>
          <w:spacing w:val="-2"/>
        </w:rPr>
        <w:t>Boxes:</w:t>
      </w:r>
      <w:r>
        <w:t xml:space="preserve">  </w:t>
      </w:r>
      <w:r>
        <w:rPr>
          <w:spacing w:val="-2"/>
        </w:rPr>
        <w:t>NEMA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-4"/>
        </w:rPr>
        <w:t>2.</w:t>
      </w:r>
    </w:p>
    <w:p w14:paraId="7E101651" w14:textId="77777777" w:rsidR="004C68F2" w:rsidRDefault="00000000">
      <w:pPr>
        <w:pStyle w:val="BodyText"/>
        <w:numPr>
          <w:ilvl w:val="3"/>
          <w:numId w:val="22"/>
        </w:numPr>
        <w:tabs>
          <w:tab w:val="left" w:pos="1449"/>
        </w:tabs>
        <w:ind w:left="1448"/>
        <w:jc w:val="left"/>
        <w:rPr>
          <w:rFonts w:cs="Arial"/>
        </w:rPr>
      </w:pPr>
      <w:r>
        <w:rPr>
          <w:spacing w:val="-2"/>
        </w:rPr>
        <w:t>Raceway</w:t>
      </w:r>
      <w:r>
        <w:rPr>
          <w:spacing w:val="2"/>
        </w:rPr>
        <w:t xml:space="preserve"> </w:t>
      </w:r>
      <w:r>
        <w:rPr>
          <w:spacing w:val="-1"/>
        </w:rPr>
        <w:t>Accessory</w:t>
      </w:r>
      <w:r>
        <w:rPr>
          <w:spacing w:val="-3"/>
        </w:rPr>
        <w:t xml:space="preserve"> </w:t>
      </w:r>
      <w:r>
        <w:rPr>
          <w:spacing w:val="-1"/>
        </w:rPr>
        <w:t>Materials:</w:t>
      </w:r>
    </w:p>
    <w:p w14:paraId="4A3526A6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ind w:left="2024"/>
        <w:rPr>
          <w:rFonts w:cs="Arial"/>
        </w:rPr>
      </w:pPr>
      <w:r>
        <w:rPr>
          <w:spacing w:val="-2"/>
        </w:rPr>
        <w:t>Conduit</w:t>
      </w:r>
      <w:r>
        <w:rPr>
          <w:spacing w:val="3"/>
        </w:rPr>
        <w:t xml:space="preserve"> </w:t>
      </w:r>
      <w:r>
        <w:rPr>
          <w:spacing w:val="-2"/>
        </w:rPr>
        <w:t>Bodies: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NEC</w:t>
      </w:r>
      <w:r>
        <w:t xml:space="preserve"> </w:t>
      </w:r>
      <w:r>
        <w:rPr>
          <w:spacing w:val="-1"/>
        </w:rPr>
        <w:t>requirements.</w:t>
      </w:r>
    </w:p>
    <w:p w14:paraId="741886A4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ind w:left="2024"/>
        <w:rPr>
          <w:rFonts w:cs="Arial"/>
        </w:rPr>
      </w:pPr>
      <w:r>
        <w:rPr>
          <w:spacing w:val="-1"/>
        </w:rPr>
        <w:t>Wireways:</w:t>
      </w:r>
      <w:r>
        <w:t xml:space="preserve">  </w:t>
      </w:r>
      <w:r>
        <w:rPr>
          <w:spacing w:val="-1"/>
        </w:rPr>
        <w:t>NEC</w:t>
      </w:r>
      <w:r>
        <w:t xml:space="preserve"> </w:t>
      </w:r>
      <w:r>
        <w:rPr>
          <w:spacing w:val="-2"/>
        </w:rPr>
        <w:t>requirements.</w:t>
      </w:r>
    </w:p>
    <w:p w14:paraId="6BF247B3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ind w:left="2024"/>
        <w:rPr>
          <w:rFonts w:cs="Arial"/>
        </w:rPr>
      </w:pP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 xml:space="preserve">Raceways, </w:t>
      </w:r>
      <w:r>
        <w:rPr>
          <w:spacing w:val="-1"/>
        </w:rPr>
        <w:t>Metallic:</w:t>
      </w:r>
      <w:r>
        <w:rPr>
          <w:spacing w:val="55"/>
        </w:rPr>
        <w:t xml:space="preserve"> </w:t>
      </w:r>
      <w:r>
        <w:rPr>
          <w:spacing w:val="-2"/>
        </w:rPr>
        <w:t>Galvanized</w:t>
      </w:r>
      <w:r>
        <w:t xml:space="preserve"> </w:t>
      </w:r>
      <w:r>
        <w:rPr>
          <w:spacing w:val="-1"/>
        </w:rPr>
        <w:t>steel,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snap-on</w:t>
      </w:r>
      <w:r>
        <w:t xml:space="preserve"> </w:t>
      </w:r>
      <w:r>
        <w:rPr>
          <w:spacing w:val="-1"/>
        </w:rPr>
        <w:t>covers.</w:t>
      </w:r>
    </w:p>
    <w:p w14:paraId="48B57D43" w14:textId="77777777" w:rsidR="004C68F2" w:rsidRDefault="00000000">
      <w:pPr>
        <w:pStyle w:val="BodyText"/>
        <w:numPr>
          <w:ilvl w:val="4"/>
          <w:numId w:val="22"/>
        </w:numPr>
        <w:tabs>
          <w:tab w:val="left" w:pos="2025"/>
        </w:tabs>
        <w:ind w:left="2024"/>
        <w:rPr>
          <w:rFonts w:cs="Arial"/>
        </w:rPr>
      </w:pPr>
      <w:r>
        <w:rPr>
          <w:spacing w:val="-1"/>
        </w:rPr>
        <w:t>Surface</w:t>
      </w:r>
      <w:r>
        <w:t xml:space="preserve"> </w:t>
      </w:r>
      <w:r>
        <w:rPr>
          <w:spacing w:val="-2"/>
        </w:rPr>
        <w:t>Raceways, Nonmetallic: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Rigid</w:t>
      </w:r>
      <w:r>
        <w:t xml:space="preserve"> </w:t>
      </w:r>
      <w:r>
        <w:rPr>
          <w:spacing w:val="-1"/>
        </w:rPr>
        <w:t>PVC,</w:t>
      </w:r>
      <w:r>
        <w:rPr>
          <w:spacing w:val="-2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94.</w:t>
      </w:r>
    </w:p>
    <w:p w14:paraId="75934815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2E41382E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1714FB94" w14:textId="77777777" w:rsidR="004C68F2" w:rsidRDefault="00000000">
      <w:pPr>
        <w:pStyle w:val="BodyText"/>
        <w:ind w:left="3104" w:right="3097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1B041F74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0"/>
          <w:pgSz w:w="12240" w:h="15840"/>
          <w:pgMar w:top="1380" w:right="1720" w:bottom="920" w:left="1720" w:header="0" w:footer="727" w:gutter="0"/>
          <w:cols w:space="720"/>
        </w:sectPr>
      </w:pPr>
    </w:p>
    <w:p w14:paraId="083771F2" w14:textId="77777777" w:rsidR="004C68F2" w:rsidRDefault="00000000">
      <w:pPr>
        <w:pStyle w:val="BodyText"/>
        <w:spacing w:before="170"/>
        <w:ind w:left="3801" w:right="3699" w:firstLine="1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51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INTERIOR</w:t>
      </w:r>
      <w:r>
        <w:t xml:space="preserve"> </w:t>
      </w:r>
      <w:r>
        <w:rPr>
          <w:spacing w:val="-3"/>
        </w:rPr>
        <w:t>LIGHTING</w:t>
      </w:r>
    </w:p>
    <w:p w14:paraId="521B0B5B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728F95F8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09794B3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D479490" w14:textId="77777777" w:rsidR="004C68F2" w:rsidRDefault="00000000">
      <w:pPr>
        <w:pStyle w:val="BodyText"/>
        <w:numPr>
          <w:ilvl w:val="1"/>
          <w:numId w:val="21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0E1B1D6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14397AA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lighting.</w:t>
      </w:r>
    </w:p>
    <w:p w14:paraId="591E24C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475E631" w14:textId="77777777" w:rsidR="004C68F2" w:rsidRDefault="00000000">
      <w:pPr>
        <w:pStyle w:val="BodyText"/>
        <w:numPr>
          <w:ilvl w:val="1"/>
          <w:numId w:val="21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6A0CE85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39A22E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ind w:right="474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A0F730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DBC0BAF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ind w:right="80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1219315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B8768C4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ind w:right="18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44CB18F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E88CB90" w14:textId="77777777" w:rsidR="004C68F2" w:rsidRDefault="00000000">
      <w:pPr>
        <w:pStyle w:val="BodyText"/>
        <w:numPr>
          <w:ilvl w:val="1"/>
          <w:numId w:val="21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0F63060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1FAA9D48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spacing w:line="238" w:lineRule="auto"/>
        <w:ind w:right="292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F6094C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7390E14" w14:textId="77777777" w:rsidR="004C68F2" w:rsidRDefault="00000000">
      <w:pPr>
        <w:pStyle w:val="BodyText"/>
        <w:numPr>
          <w:ilvl w:val="2"/>
          <w:numId w:val="21"/>
        </w:numPr>
        <w:tabs>
          <w:tab w:val="left" w:pos="1253"/>
        </w:tabs>
        <w:spacing w:line="450" w:lineRule="auto"/>
        <w:ind w:left="100" w:right="3779" w:firstLine="576"/>
        <w:rPr>
          <w:rFonts w:cs="Arial"/>
        </w:rPr>
      </w:pPr>
      <w:proofErr w:type="gramStart"/>
      <w:r w:rsidRPr="00EA0D66">
        <w:rPr>
          <w:spacing w:val="-2"/>
          <w:lang w:val="fr-FR"/>
        </w:rPr>
        <w:t>Compliance:</w:t>
      </w:r>
      <w:proofErr w:type="gramEnd"/>
      <w:r w:rsidRPr="00EA0D66">
        <w:rPr>
          <w:lang w:val="fr-FR"/>
        </w:rPr>
        <w:t xml:space="preserve"> </w:t>
      </w:r>
      <w:r w:rsidRPr="00EA0D66">
        <w:rPr>
          <w:spacing w:val="5"/>
          <w:lang w:val="fr-FR"/>
        </w:rPr>
        <w:t xml:space="preserve"> </w:t>
      </w:r>
      <w:r w:rsidRPr="00EA0D66">
        <w:rPr>
          <w:spacing w:val="-1"/>
          <w:lang w:val="fr-FR"/>
        </w:rPr>
        <w:t>NFPA</w:t>
      </w:r>
      <w:r w:rsidRPr="00EA0D66">
        <w:rPr>
          <w:spacing w:val="-3"/>
          <w:lang w:val="fr-FR"/>
        </w:rPr>
        <w:t xml:space="preserve"> </w:t>
      </w:r>
      <w:r w:rsidRPr="00EA0D66">
        <w:rPr>
          <w:spacing w:val="-1"/>
          <w:lang w:val="fr-FR"/>
        </w:rPr>
        <w:t>70</w:t>
      </w:r>
      <w:r w:rsidRPr="00EA0D66">
        <w:rPr>
          <w:lang w:val="fr-FR"/>
        </w:rPr>
        <w:t xml:space="preserve"> </w:t>
      </w:r>
      <w:r w:rsidRPr="00EA0D66">
        <w:rPr>
          <w:spacing w:val="-2"/>
          <w:lang w:val="fr-FR"/>
        </w:rPr>
        <w:t>"National</w:t>
      </w:r>
      <w:r w:rsidRPr="00EA0D66">
        <w:rPr>
          <w:lang w:val="fr-FR"/>
        </w:rPr>
        <w:t xml:space="preserve"> </w:t>
      </w:r>
      <w:proofErr w:type="spellStart"/>
      <w:r w:rsidRPr="00EA0D66">
        <w:rPr>
          <w:spacing w:val="-1"/>
          <w:lang w:val="fr-FR"/>
        </w:rPr>
        <w:t>Electrical</w:t>
      </w:r>
      <w:proofErr w:type="spellEnd"/>
      <w:r w:rsidRPr="00EA0D66">
        <w:rPr>
          <w:lang w:val="fr-FR"/>
        </w:rPr>
        <w:t xml:space="preserve"> </w:t>
      </w:r>
      <w:r w:rsidRPr="00EA0D66">
        <w:rPr>
          <w:spacing w:val="-2"/>
          <w:lang w:val="fr-FR"/>
        </w:rPr>
        <w:t>Code."</w:t>
      </w:r>
      <w:r w:rsidRPr="00EA0D66">
        <w:rPr>
          <w:spacing w:val="45"/>
          <w:lang w:val="fr-FR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12DE097C" w14:textId="77777777" w:rsidR="004C68F2" w:rsidRDefault="00000000">
      <w:pPr>
        <w:pStyle w:val="BodyText"/>
        <w:numPr>
          <w:ilvl w:val="1"/>
          <w:numId w:val="20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6B1E82F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92D197" w14:textId="77777777" w:rsidR="004C68F2" w:rsidRDefault="00000000">
      <w:pPr>
        <w:pStyle w:val="BodyText"/>
        <w:numPr>
          <w:ilvl w:val="2"/>
          <w:numId w:val="20"/>
        </w:numPr>
        <w:tabs>
          <w:tab w:val="left" w:pos="1253"/>
        </w:tabs>
        <w:rPr>
          <w:rFonts w:cs="Arial"/>
        </w:rPr>
      </w:pPr>
      <w:r>
        <w:rPr>
          <w:spacing w:val="-1"/>
        </w:rPr>
        <w:t>Interior</w:t>
      </w:r>
      <w:r>
        <w:rPr>
          <w:spacing w:val="2"/>
        </w:rPr>
        <w:t xml:space="preserve"> </w:t>
      </w:r>
      <w:r>
        <w:rPr>
          <w:spacing w:val="-2"/>
        </w:rPr>
        <w:t>Lighting:</w:t>
      </w:r>
    </w:p>
    <w:p w14:paraId="777F4693" w14:textId="15EB81F0" w:rsidR="004C68F2" w:rsidRDefault="00000000">
      <w:pPr>
        <w:pStyle w:val="BodyText"/>
        <w:numPr>
          <w:ilvl w:val="3"/>
          <w:numId w:val="20"/>
        </w:numPr>
        <w:tabs>
          <w:tab w:val="left" w:pos="1828"/>
        </w:tabs>
        <w:ind w:right="474"/>
        <w:rPr>
          <w:rFonts w:cs="Arial"/>
        </w:rPr>
      </w:pPr>
      <w:r>
        <w:rPr>
          <w:spacing w:val="-2"/>
        </w:rPr>
        <w:t>Manufacture</w:t>
      </w:r>
      <w:r w:rsidR="00C863A1">
        <w:rPr>
          <w:spacing w:val="-2"/>
        </w:rPr>
        <w:t xml:space="preserve">: </w:t>
      </w:r>
      <w:r w:rsidR="00FF73B9">
        <w:t>Cooper</w:t>
      </w:r>
      <w:r>
        <w:rPr>
          <w:spacing w:val="-1"/>
        </w:rPr>
        <w:t>.</w:t>
      </w:r>
    </w:p>
    <w:p w14:paraId="68C3627F" w14:textId="77777777" w:rsidR="004C68F2" w:rsidRDefault="00000000">
      <w:pPr>
        <w:pStyle w:val="BodyText"/>
        <w:numPr>
          <w:ilvl w:val="3"/>
          <w:numId w:val="20"/>
        </w:numPr>
        <w:tabs>
          <w:tab w:val="left" w:pos="1828"/>
        </w:tabs>
        <w:spacing w:line="226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Locations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2AA68DF6" w14:textId="77777777" w:rsidR="004C68F2" w:rsidRDefault="00000000">
      <w:pPr>
        <w:pStyle w:val="BodyText"/>
        <w:numPr>
          <w:ilvl w:val="3"/>
          <w:numId w:val="20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1"/>
        </w:rPr>
        <w:t>efficient</w:t>
      </w:r>
      <w:r>
        <w:rPr>
          <w:spacing w:val="3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fixtures.</w:t>
      </w:r>
    </w:p>
    <w:p w14:paraId="52A0D874" w14:textId="77777777" w:rsidR="004C68F2" w:rsidRDefault="00000000">
      <w:pPr>
        <w:pStyle w:val="BodyText"/>
        <w:numPr>
          <w:ilvl w:val="3"/>
          <w:numId w:val="20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2"/>
        </w:rPr>
        <w:t>Commissioning.</w:t>
      </w:r>
    </w:p>
    <w:p w14:paraId="7F9CBBEB" w14:textId="77777777" w:rsidR="004C68F2" w:rsidRDefault="00000000">
      <w:pPr>
        <w:pStyle w:val="BodyText"/>
        <w:numPr>
          <w:ilvl w:val="3"/>
          <w:numId w:val="20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Components: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service.</w:t>
      </w:r>
    </w:p>
    <w:p w14:paraId="3AE22826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firstLine="1727"/>
        <w:rPr>
          <w:rFonts w:cs="Arial"/>
        </w:rPr>
      </w:pPr>
      <w:r>
        <w:rPr>
          <w:spacing w:val="-1"/>
        </w:rPr>
        <w:t>Fluorescent</w:t>
      </w:r>
      <w:r>
        <w:rPr>
          <w:spacing w:val="3"/>
        </w:rPr>
        <w:t xml:space="preserve"> </w:t>
      </w:r>
      <w:r>
        <w:rPr>
          <w:spacing w:val="-1"/>
        </w:rPr>
        <w:t>Fixtures: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1570;</w:t>
      </w:r>
      <w:r>
        <w:rPr>
          <w:spacing w:val="3"/>
        </w:rPr>
        <w:t xml:space="preserve"> </w:t>
      </w:r>
      <w:r>
        <w:rPr>
          <w:spacing w:val="-1"/>
        </w:rPr>
        <w:t>ballasts,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935,</w:t>
      </w:r>
      <w:r>
        <w:rPr>
          <w:spacing w:val="3"/>
        </w:rPr>
        <w:t xml:space="preserve"> </w:t>
      </w:r>
      <w:r>
        <w:rPr>
          <w:spacing w:val="-2"/>
        </w:rPr>
        <w:t>energy</w:t>
      </w:r>
      <w:r>
        <w:rPr>
          <w:spacing w:val="31"/>
        </w:rPr>
        <w:t xml:space="preserve"> </w:t>
      </w:r>
      <w:r>
        <w:rPr>
          <w:spacing w:val="-2"/>
        </w:rPr>
        <w:t>saving.</w:t>
      </w:r>
    </w:p>
    <w:p w14:paraId="112B045D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High</w:t>
      </w:r>
      <w:r>
        <w:t xml:space="preserve"> </w:t>
      </w:r>
      <w:r>
        <w:rPr>
          <w:spacing w:val="-1"/>
        </w:rPr>
        <w:t>Intensity</w:t>
      </w:r>
      <w:r>
        <w:rPr>
          <w:spacing w:val="2"/>
        </w:rPr>
        <w:t xml:space="preserve"> </w:t>
      </w:r>
      <w:r>
        <w:rPr>
          <w:spacing w:val="-2"/>
        </w:rPr>
        <w:t>Discharge</w:t>
      </w:r>
      <w:r>
        <w:t xml:space="preserve"> </w:t>
      </w:r>
      <w:r>
        <w:rPr>
          <w:spacing w:val="-1"/>
        </w:rPr>
        <w:t>(HID)</w:t>
      </w:r>
      <w:r>
        <w:rPr>
          <w:spacing w:val="-3"/>
        </w:rPr>
        <w:t xml:space="preserve"> </w:t>
      </w:r>
      <w:r>
        <w:rPr>
          <w:spacing w:val="-1"/>
        </w:rPr>
        <w:t>Fixtures: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1572;</w:t>
      </w:r>
      <w:r>
        <w:rPr>
          <w:spacing w:val="3"/>
        </w:rPr>
        <w:t xml:space="preserve"> </w:t>
      </w:r>
      <w:r>
        <w:rPr>
          <w:spacing w:val="-1"/>
        </w:rPr>
        <w:t>ballasts,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1029.</w:t>
      </w:r>
    </w:p>
    <w:p w14:paraId="3A530CFF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2"/>
        </w:rPr>
        <w:t>Incandescent</w:t>
      </w:r>
      <w:r>
        <w:rPr>
          <w:spacing w:val="3"/>
        </w:rPr>
        <w:t xml:space="preserve"> </w:t>
      </w:r>
      <w:r>
        <w:rPr>
          <w:spacing w:val="-1"/>
        </w:rPr>
        <w:t>Fixtures: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1571.</w:t>
      </w:r>
    </w:p>
    <w:p w14:paraId="1F2668BB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LED</w:t>
      </w:r>
      <w:r>
        <w:t xml:space="preserve"> </w:t>
      </w:r>
      <w:r>
        <w:rPr>
          <w:spacing w:val="-1"/>
        </w:rPr>
        <w:t>Fixtures: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844.</w:t>
      </w:r>
    </w:p>
    <w:p w14:paraId="1F8C9C76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LED</w:t>
      </w:r>
      <w:r>
        <w:t xml:space="preserve"> </w:t>
      </w:r>
      <w:r>
        <w:rPr>
          <w:spacing w:val="-2"/>
        </w:rPr>
        <w:t>Light</w:t>
      </w:r>
      <w:r>
        <w:rPr>
          <w:spacing w:val="3"/>
        </w:rPr>
        <w:t xml:space="preserve"> </w:t>
      </w:r>
      <w:r>
        <w:rPr>
          <w:spacing w:val="-1"/>
        </w:rPr>
        <w:t>Source: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8750.</w:t>
      </w:r>
    </w:p>
    <w:p w14:paraId="705B1C21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Fixtures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Hazardous</w:t>
      </w:r>
      <w:r>
        <w:rPr>
          <w:spacing w:val="2"/>
        </w:rPr>
        <w:t xml:space="preserve"> </w:t>
      </w:r>
      <w:r>
        <w:rPr>
          <w:spacing w:val="-2"/>
        </w:rPr>
        <w:t>Locations: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844.</w:t>
      </w:r>
    </w:p>
    <w:p w14:paraId="7252FFD8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ind w:left="2403"/>
        <w:rPr>
          <w:rFonts w:cs="Arial"/>
        </w:rPr>
      </w:pPr>
      <w:r>
        <w:rPr>
          <w:spacing w:val="-1"/>
        </w:rPr>
        <w:t>Track</w:t>
      </w:r>
      <w:r>
        <w:rPr>
          <w:spacing w:val="2"/>
        </w:rP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1"/>
        </w:rPr>
        <w:t>Systems: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1574.</w:t>
      </w:r>
    </w:p>
    <w:p w14:paraId="752DE3FF" w14:textId="77777777" w:rsidR="004C68F2" w:rsidRDefault="00000000">
      <w:pPr>
        <w:pStyle w:val="BodyText"/>
        <w:numPr>
          <w:ilvl w:val="4"/>
          <w:numId w:val="20"/>
        </w:numPr>
        <w:tabs>
          <w:tab w:val="left" w:pos="2404"/>
        </w:tabs>
        <w:spacing w:line="228" w:lineRule="exact"/>
        <w:ind w:left="2403"/>
        <w:rPr>
          <w:rFonts w:cs="Arial"/>
        </w:rPr>
      </w:pPr>
      <w:r>
        <w:rPr>
          <w:spacing w:val="-1"/>
        </w:rPr>
        <w:t>Exit</w:t>
      </w:r>
      <w:r>
        <w:rPr>
          <w:spacing w:val="3"/>
        </w:rPr>
        <w:t xml:space="preserve"> </w:t>
      </w:r>
      <w:r>
        <w:rPr>
          <w:spacing w:val="-2"/>
        </w:rPr>
        <w:t xml:space="preserve">Signs: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924,</w:t>
      </w:r>
      <w:r>
        <w:rPr>
          <w:spacing w:val="3"/>
        </w:rPr>
        <w:t xml:space="preserve"> </w:t>
      </w:r>
      <w:r>
        <w:rPr>
          <w:spacing w:val="-2"/>
        </w:rPr>
        <w:t>self-powered</w:t>
      </w:r>
      <w:r>
        <w:t xml:space="preserve"> </w:t>
      </w:r>
      <w:r>
        <w:rPr>
          <w:spacing w:val="-2"/>
        </w:rPr>
        <w:t>battery</w:t>
      </w:r>
      <w:r>
        <w:rPr>
          <w:spacing w:val="-3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luminous</w:t>
      </w:r>
      <w:r>
        <w:rPr>
          <w:spacing w:val="2"/>
        </w:rPr>
        <w:t xml:space="preserve"> </w:t>
      </w:r>
      <w:r>
        <w:rPr>
          <w:spacing w:val="-1"/>
        </w:rPr>
        <w:t>source</w:t>
      </w:r>
      <w:r>
        <w:t xml:space="preserve"> </w:t>
      </w:r>
      <w:r>
        <w:rPr>
          <w:spacing w:val="-1"/>
        </w:rPr>
        <w:t>type.</w:t>
      </w:r>
    </w:p>
    <w:p w14:paraId="7C90A871" w14:textId="77777777" w:rsidR="004C68F2" w:rsidRDefault="00000000">
      <w:pPr>
        <w:pStyle w:val="BodyText"/>
        <w:numPr>
          <w:ilvl w:val="4"/>
          <w:numId w:val="20"/>
        </w:numPr>
        <w:tabs>
          <w:tab w:val="left" w:pos="2405"/>
        </w:tabs>
        <w:spacing w:line="228" w:lineRule="exact"/>
        <w:ind w:left="2404"/>
        <w:rPr>
          <w:rFonts w:cs="Arial"/>
        </w:rPr>
      </w:pP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1"/>
        </w:rPr>
        <w:t>Units: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924.</w:t>
      </w:r>
    </w:p>
    <w:p w14:paraId="549AEC2A" w14:textId="77777777" w:rsidR="004C68F2" w:rsidRDefault="00000000">
      <w:pPr>
        <w:pStyle w:val="BodyText"/>
        <w:numPr>
          <w:ilvl w:val="4"/>
          <w:numId w:val="20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>
          <w:spacing w:val="-1"/>
        </w:rPr>
        <w:t>Fluorescent</w:t>
      </w:r>
      <w:r>
        <w:rPr>
          <w:spacing w:val="-2"/>
        </w:rPr>
        <w:t xml:space="preserve"> Power</w:t>
      </w:r>
      <w:r>
        <w:rPr>
          <w:spacing w:val="2"/>
        </w:rPr>
        <w:t xml:space="preserve"> </w:t>
      </w:r>
      <w:r>
        <w:rPr>
          <w:spacing w:val="-2"/>
        </w:rPr>
        <w:t>Supply: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924.</w:t>
      </w:r>
    </w:p>
    <w:p w14:paraId="5662DD80" w14:textId="77777777" w:rsidR="004C68F2" w:rsidRDefault="00000000">
      <w:pPr>
        <w:pStyle w:val="BodyText"/>
        <w:numPr>
          <w:ilvl w:val="4"/>
          <w:numId w:val="20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Lamps: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ANSI</w:t>
      </w:r>
      <w:r>
        <w:rPr>
          <w:spacing w:val="-2"/>
        </w:rPr>
        <w:t xml:space="preserve"> </w:t>
      </w:r>
      <w:r>
        <w:rPr>
          <w:spacing w:val="-1"/>
        </w:rPr>
        <w:t>Standards,</w:t>
      </w:r>
      <w:r>
        <w:rPr>
          <w:spacing w:val="3"/>
        </w:rPr>
        <w:t xml:space="preserve"> </w:t>
      </w:r>
      <w:r>
        <w:rPr>
          <w:spacing w:val="-2"/>
        </w:rPr>
        <w:t>C78</w:t>
      </w:r>
      <w:r>
        <w:rPr>
          <w:spacing w:val="-5"/>
        </w:rPr>
        <w:t xml:space="preserve"> </w:t>
      </w:r>
      <w:r>
        <w:rPr>
          <w:spacing w:val="-1"/>
        </w:rPr>
        <w:t>series.</w:t>
      </w:r>
    </w:p>
    <w:p w14:paraId="29D853F7" w14:textId="77777777" w:rsidR="004C68F2" w:rsidRDefault="00000000">
      <w:pPr>
        <w:pStyle w:val="BodyText"/>
        <w:numPr>
          <w:ilvl w:val="4"/>
          <w:numId w:val="20"/>
        </w:numPr>
        <w:tabs>
          <w:tab w:val="left" w:pos="2405"/>
        </w:tabs>
        <w:spacing w:line="450" w:lineRule="auto"/>
        <w:ind w:right="625" w:firstLine="1728"/>
        <w:rPr>
          <w:rFonts w:cs="Arial"/>
        </w:rPr>
      </w:pPr>
      <w:r>
        <w:rPr>
          <w:spacing w:val="-2"/>
        </w:rPr>
        <w:t>Suspended</w:t>
      </w:r>
      <w:r>
        <w:t xml:space="preserve"> </w:t>
      </w:r>
      <w:r>
        <w:rPr>
          <w:spacing w:val="-1"/>
        </w:rPr>
        <w:t>Fixture</w:t>
      </w:r>
      <w:r>
        <w:t xml:space="preserve">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Components:</w:t>
      </w:r>
      <w:r>
        <w:rPr>
          <w:spacing w:val="51"/>
        </w:rPr>
        <w:t xml:space="preserve"> </w:t>
      </w:r>
      <w:r>
        <w:rPr>
          <w:spacing w:val="-1"/>
        </w:rPr>
        <w:t>Stem,</w:t>
      </w:r>
      <w:r>
        <w:rPr>
          <w:spacing w:val="-2"/>
        </w:rPr>
        <w:t xml:space="preserve"> </w:t>
      </w:r>
      <w:r>
        <w:rPr>
          <w:spacing w:val="-1"/>
        </w:rPr>
        <w:t>rod,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hook</w:t>
      </w:r>
      <w:r>
        <w:rPr>
          <w:spacing w:val="2"/>
        </w:rPr>
        <w:t xml:space="preserve"> </w:t>
      </w:r>
      <w:r>
        <w:rPr>
          <w:spacing w:val="-2"/>
        </w:rPr>
        <w:t>hangers.</w:t>
      </w:r>
      <w:r>
        <w:rPr>
          <w:spacing w:val="75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3</w:t>
      </w:r>
      <w:r>
        <w:rPr>
          <w:spacing w:val="53"/>
        </w:rPr>
        <w:t xml:space="preserve"> </w:t>
      </w:r>
      <w:r>
        <w:rPr>
          <w:spacing w:val="-1"/>
        </w:rPr>
        <w:t>EXECUTION</w:t>
      </w:r>
    </w:p>
    <w:p w14:paraId="6B19E3C0" w14:textId="77777777" w:rsidR="004C68F2" w:rsidRDefault="00000000">
      <w:pPr>
        <w:pStyle w:val="BodyText"/>
        <w:numPr>
          <w:ilvl w:val="1"/>
          <w:numId w:val="19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5B431F5B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31"/>
          <w:pgSz w:w="12240" w:h="15840"/>
          <w:pgMar w:top="1500" w:right="1440" w:bottom="920" w:left="1340" w:header="0" w:footer="727" w:gutter="0"/>
          <w:cols w:space="720"/>
        </w:sectPr>
      </w:pPr>
    </w:p>
    <w:p w14:paraId="3916C166" w14:textId="77777777" w:rsidR="004C68F2" w:rsidRDefault="00000000">
      <w:pPr>
        <w:pStyle w:val="BodyText"/>
        <w:numPr>
          <w:ilvl w:val="2"/>
          <w:numId w:val="19"/>
        </w:numPr>
        <w:tabs>
          <w:tab w:val="left" w:pos="873"/>
        </w:tabs>
        <w:spacing w:before="59"/>
        <w:ind w:right="197"/>
        <w:rPr>
          <w:rFonts w:cs="Arial"/>
        </w:rPr>
      </w:pPr>
      <w:r>
        <w:rPr>
          <w:spacing w:val="-1"/>
        </w:rPr>
        <w:lastRenderedPageBreak/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77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proper</w:t>
      </w:r>
      <w:r>
        <w:rPr>
          <w:spacing w:val="53"/>
        </w:rPr>
        <w:t xml:space="preserve"> </w:t>
      </w:r>
      <w:r>
        <w:rPr>
          <w:spacing w:val="-2"/>
        </w:rPr>
        <w:t>clearances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servicing.</w:t>
      </w:r>
    </w:p>
    <w:p w14:paraId="390629A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C784C46" w14:textId="77777777" w:rsidR="004C68F2" w:rsidRDefault="00000000">
      <w:pPr>
        <w:pStyle w:val="BodyText"/>
        <w:numPr>
          <w:ilvl w:val="2"/>
          <w:numId w:val="19"/>
        </w:numPr>
        <w:tabs>
          <w:tab w:val="left" w:pos="872"/>
        </w:tabs>
        <w:ind w:left="871" w:right="197"/>
        <w:rPr>
          <w:rFonts w:cs="Arial"/>
        </w:rPr>
      </w:pPr>
      <w:r>
        <w:rPr>
          <w:spacing w:val="-2"/>
        </w:rPr>
        <w:t>Maintain</w:t>
      </w:r>
      <w: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fire</w:t>
      </w:r>
      <w:r>
        <w:t xml:space="preserve"> </w:t>
      </w:r>
      <w:r>
        <w:rPr>
          <w:spacing w:val="-1"/>
        </w:rPr>
        <w:t>ratings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walls,</w:t>
      </w:r>
      <w:r>
        <w:rPr>
          <w:spacing w:val="3"/>
        </w:rPr>
        <w:t xml:space="preserve"> </w:t>
      </w:r>
      <w:r>
        <w:rPr>
          <w:spacing w:val="-2"/>
        </w:rPr>
        <w:t>partitions,</w:t>
      </w:r>
      <w:r>
        <w:rPr>
          <w:spacing w:val="3"/>
        </w:rPr>
        <w:t xml:space="preserve"> </w:t>
      </w:r>
      <w:r>
        <w:rPr>
          <w:spacing w:val="-2"/>
        </w:rPr>
        <w:t>ceilings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floors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penetrations.</w:t>
      </w:r>
      <w:r>
        <w:rPr>
          <w:spacing w:val="55"/>
        </w:rPr>
        <w:t xml:space="preserve"> </w:t>
      </w:r>
      <w:r>
        <w:rPr>
          <w:spacing w:val="-2"/>
        </w:rPr>
        <w:t>Seal</w:t>
      </w:r>
      <w:r>
        <w:rPr>
          <w:spacing w:val="9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firestopping</w:t>
      </w:r>
      <w:r>
        <w:t xml:space="preserve"> to </w:t>
      </w: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fire</w:t>
      </w:r>
      <w:r>
        <w:rPr>
          <w:spacing w:val="-5"/>
        </w:rPr>
        <w:t xml:space="preserve"> </w:t>
      </w:r>
      <w:r>
        <w:rPr>
          <w:spacing w:val="-2"/>
        </w:rPr>
        <w:t>rating.</w:t>
      </w:r>
    </w:p>
    <w:p w14:paraId="6E12EF2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76D56D9" w14:textId="77777777" w:rsidR="004C68F2" w:rsidRDefault="00000000">
      <w:pPr>
        <w:pStyle w:val="BodyText"/>
        <w:numPr>
          <w:ilvl w:val="2"/>
          <w:numId w:val="19"/>
        </w:numPr>
        <w:tabs>
          <w:tab w:val="left" w:pos="872"/>
        </w:tabs>
        <w:ind w:left="871"/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1"/>
        </w:rPr>
        <w:t>circuits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2"/>
        </w:rPr>
        <w:t>panels.</w:t>
      </w:r>
    </w:p>
    <w:p w14:paraId="68A9BF2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31688AA" w14:textId="77777777" w:rsidR="004C68F2" w:rsidRDefault="00000000">
      <w:pPr>
        <w:pStyle w:val="BodyText"/>
        <w:numPr>
          <w:ilvl w:val="2"/>
          <w:numId w:val="19"/>
        </w:numPr>
        <w:tabs>
          <w:tab w:val="left" w:pos="872"/>
        </w:tabs>
        <w:ind w:left="871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2285D1A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2C7C83C" w14:textId="77777777" w:rsidR="004C68F2" w:rsidRDefault="00000000">
      <w:pPr>
        <w:pStyle w:val="BodyText"/>
        <w:numPr>
          <w:ilvl w:val="2"/>
          <w:numId w:val="19"/>
        </w:numPr>
        <w:tabs>
          <w:tab w:val="left" w:pos="872"/>
        </w:tabs>
        <w:ind w:left="871"/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455968DC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12188935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52547318" w14:textId="77777777" w:rsidR="004C68F2" w:rsidRDefault="00000000">
      <w:pPr>
        <w:pStyle w:val="BodyText"/>
        <w:ind w:left="3542" w:right="371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0CD04C71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2"/>
          <w:pgSz w:w="12240" w:h="15840"/>
          <w:pgMar w:top="1380" w:right="1540" w:bottom="920" w:left="1720" w:header="0" w:footer="727" w:gutter="0"/>
          <w:cols w:space="720"/>
        </w:sectPr>
      </w:pPr>
    </w:p>
    <w:p w14:paraId="2E115408" w14:textId="77777777" w:rsidR="004C68F2" w:rsidRDefault="00000000">
      <w:pPr>
        <w:pStyle w:val="BodyText"/>
        <w:spacing w:before="170"/>
        <w:ind w:left="3767" w:right="3666" w:firstLine="1"/>
        <w:jc w:val="center"/>
        <w:rPr>
          <w:rFonts w:cs="Arial"/>
        </w:rPr>
      </w:pPr>
      <w:bookmarkStart w:id="8" w:name="_Hlk165459056"/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26</w:t>
      </w:r>
      <w:r>
        <w:t xml:space="preserve"> </w:t>
      </w:r>
      <w:r>
        <w:rPr>
          <w:spacing w:val="-1"/>
        </w:rPr>
        <w:t>56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bookmarkEnd w:id="8"/>
      <w:r>
        <w:rPr>
          <w:spacing w:val="-1"/>
        </w:rPr>
        <w:t>EXTERIOR</w:t>
      </w:r>
      <w:r>
        <w:t xml:space="preserve"> </w:t>
      </w:r>
      <w:r>
        <w:rPr>
          <w:spacing w:val="-3"/>
        </w:rPr>
        <w:t>LIGHTING</w:t>
      </w:r>
    </w:p>
    <w:p w14:paraId="69D18D99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732067E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452FD66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7421ED0" w14:textId="77777777" w:rsidR="004C68F2" w:rsidRDefault="00000000">
      <w:pPr>
        <w:pStyle w:val="BodyText"/>
        <w:numPr>
          <w:ilvl w:val="1"/>
          <w:numId w:val="1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1EA4FE2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AB63FC2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lighting.</w:t>
      </w:r>
    </w:p>
    <w:p w14:paraId="7CB8D46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9B99F4D" w14:textId="77777777" w:rsidR="004C68F2" w:rsidRDefault="00000000">
      <w:pPr>
        <w:pStyle w:val="BodyText"/>
        <w:numPr>
          <w:ilvl w:val="1"/>
          <w:numId w:val="18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4121413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3CE9DB6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ind w:right="474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18852FB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883C509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ind w:right="800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22AD06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89A2A2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ind w:right="187"/>
        <w:rPr>
          <w:rFonts w:cs="Arial"/>
        </w:rPr>
      </w:pPr>
      <w:r>
        <w:rPr>
          <w:spacing w:val="-1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data,</w:t>
      </w:r>
      <w:r>
        <w:rPr>
          <w:spacing w:val="99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instructions,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2"/>
        </w:rPr>
        <w:t>parts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1E3108E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A306867" w14:textId="77777777" w:rsidR="004C68F2" w:rsidRDefault="00000000">
      <w:pPr>
        <w:pStyle w:val="BodyText"/>
        <w:numPr>
          <w:ilvl w:val="1"/>
          <w:numId w:val="18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E221E5F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4DF3EC04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spacing w:line="238" w:lineRule="auto"/>
        <w:ind w:right="292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21B2369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E3F55F" w14:textId="77777777" w:rsidR="004C68F2" w:rsidRDefault="00000000">
      <w:pPr>
        <w:pStyle w:val="BodyText"/>
        <w:numPr>
          <w:ilvl w:val="2"/>
          <w:numId w:val="18"/>
        </w:numPr>
        <w:tabs>
          <w:tab w:val="left" w:pos="1253"/>
        </w:tabs>
        <w:spacing w:line="450" w:lineRule="auto"/>
        <w:ind w:left="100" w:right="3779" w:firstLine="576"/>
        <w:rPr>
          <w:rFonts w:cs="Arial"/>
        </w:rPr>
      </w:pPr>
      <w:proofErr w:type="gramStart"/>
      <w:r w:rsidRPr="00EA0D66">
        <w:rPr>
          <w:spacing w:val="-2"/>
          <w:lang w:val="fr-FR"/>
        </w:rPr>
        <w:t>Compliance:</w:t>
      </w:r>
      <w:proofErr w:type="gramEnd"/>
      <w:r w:rsidRPr="00EA0D66">
        <w:rPr>
          <w:lang w:val="fr-FR"/>
        </w:rPr>
        <w:t xml:space="preserve"> </w:t>
      </w:r>
      <w:r w:rsidRPr="00EA0D66">
        <w:rPr>
          <w:spacing w:val="5"/>
          <w:lang w:val="fr-FR"/>
        </w:rPr>
        <w:t xml:space="preserve"> </w:t>
      </w:r>
      <w:r w:rsidRPr="00EA0D66">
        <w:rPr>
          <w:spacing w:val="-1"/>
          <w:lang w:val="fr-FR"/>
        </w:rPr>
        <w:t>NFPA</w:t>
      </w:r>
      <w:r w:rsidRPr="00EA0D66">
        <w:rPr>
          <w:spacing w:val="-3"/>
          <w:lang w:val="fr-FR"/>
        </w:rPr>
        <w:t xml:space="preserve"> </w:t>
      </w:r>
      <w:r w:rsidRPr="00EA0D66">
        <w:rPr>
          <w:spacing w:val="-1"/>
          <w:lang w:val="fr-FR"/>
        </w:rPr>
        <w:t>70</w:t>
      </w:r>
      <w:r w:rsidRPr="00EA0D66">
        <w:rPr>
          <w:lang w:val="fr-FR"/>
        </w:rPr>
        <w:t xml:space="preserve"> </w:t>
      </w:r>
      <w:r w:rsidRPr="00EA0D66">
        <w:rPr>
          <w:spacing w:val="-2"/>
          <w:lang w:val="fr-FR"/>
        </w:rPr>
        <w:t>"National</w:t>
      </w:r>
      <w:r w:rsidRPr="00EA0D66">
        <w:rPr>
          <w:lang w:val="fr-FR"/>
        </w:rPr>
        <w:t xml:space="preserve"> </w:t>
      </w:r>
      <w:proofErr w:type="spellStart"/>
      <w:r w:rsidRPr="00EA0D66">
        <w:rPr>
          <w:spacing w:val="-1"/>
          <w:lang w:val="fr-FR"/>
        </w:rPr>
        <w:t>Electrical</w:t>
      </w:r>
      <w:proofErr w:type="spellEnd"/>
      <w:r w:rsidRPr="00EA0D66">
        <w:rPr>
          <w:lang w:val="fr-FR"/>
        </w:rPr>
        <w:t xml:space="preserve"> </w:t>
      </w:r>
      <w:r w:rsidRPr="00EA0D66">
        <w:rPr>
          <w:spacing w:val="-2"/>
          <w:lang w:val="fr-FR"/>
        </w:rPr>
        <w:t>Code."</w:t>
      </w:r>
      <w:r w:rsidRPr="00EA0D66">
        <w:rPr>
          <w:spacing w:val="45"/>
          <w:lang w:val="fr-FR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60492D27" w14:textId="77777777" w:rsidR="004C68F2" w:rsidRDefault="00000000">
      <w:pPr>
        <w:pStyle w:val="BodyText"/>
        <w:numPr>
          <w:ilvl w:val="1"/>
          <w:numId w:val="17"/>
        </w:numPr>
        <w:tabs>
          <w:tab w:val="left" w:pos="677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725623B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DA5B2B8" w14:textId="77777777" w:rsidR="004C68F2" w:rsidRDefault="00000000">
      <w:pPr>
        <w:pStyle w:val="BodyText"/>
        <w:numPr>
          <w:ilvl w:val="2"/>
          <w:numId w:val="17"/>
        </w:numPr>
        <w:tabs>
          <w:tab w:val="left" w:pos="1253"/>
        </w:tabs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Lighting:</w:t>
      </w:r>
    </w:p>
    <w:p w14:paraId="08C62B5E" w14:textId="727289DC" w:rsidR="004C68F2" w:rsidRDefault="00000000">
      <w:pPr>
        <w:pStyle w:val="BodyText"/>
        <w:numPr>
          <w:ilvl w:val="3"/>
          <w:numId w:val="17"/>
        </w:numPr>
        <w:tabs>
          <w:tab w:val="left" w:pos="1829"/>
        </w:tabs>
        <w:rPr>
          <w:rFonts w:cs="Arial"/>
        </w:rPr>
      </w:pPr>
      <w:r>
        <w:rPr>
          <w:spacing w:val="-2"/>
        </w:rPr>
        <w:t>Manufacture</w:t>
      </w:r>
      <w:r w:rsidR="00942BD8">
        <w:t>: Cooper Lighting or Owner Approved Equal.</w:t>
      </w:r>
    </w:p>
    <w:p w14:paraId="357A65A1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lighting.</w:t>
      </w:r>
    </w:p>
    <w:p w14:paraId="339998F9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spacing w:line="228" w:lineRule="exact"/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Parking</w:t>
      </w:r>
      <w:r>
        <w:t xml:space="preserve"> </w:t>
      </w:r>
      <w:r>
        <w:rPr>
          <w:spacing w:val="-2"/>
        </w:rPr>
        <w:t>garage</w:t>
      </w:r>
      <w:r>
        <w:t xml:space="preserve"> </w:t>
      </w:r>
      <w:r>
        <w:rPr>
          <w:spacing w:val="-2"/>
        </w:rPr>
        <w:t>lighting.</w:t>
      </w:r>
    </w:p>
    <w:p w14:paraId="268E46E0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Wall</w:t>
      </w:r>
      <w:r>
        <w:t xml:space="preserve"> </w:t>
      </w:r>
      <w:r>
        <w:rPr>
          <w:spacing w:val="-2"/>
        </w:rPr>
        <w:t>mount lighting.</w:t>
      </w:r>
    </w:p>
    <w:p w14:paraId="3B41BE9D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Architectural</w:t>
      </w:r>
      <w:r>
        <w:rPr>
          <w:spacing w:val="-5"/>
        </w:rPr>
        <w:t xml:space="preserve"> </w:t>
      </w:r>
      <w:r>
        <w:rPr>
          <w:spacing w:val="-2"/>
        </w:rPr>
        <w:t>floodlighting.</w:t>
      </w:r>
    </w:p>
    <w:p w14:paraId="643A7290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Industrial</w:t>
      </w:r>
      <w:r>
        <w:t xml:space="preserve"> </w:t>
      </w:r>
      <w:r>
        <w:rPr>
          <w:spacing w:val="-2"/>
        </w:rPr>
        <w:t>floodlighting.</w:t>
      </w:r>
    </w:p>
    <w:p w14:paraId="3149DCE0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Accent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pathway</w:t>
      </w:r>
      <w:r>
        <w:rPr>
          <w:spacing w:val="2"/>
        </w:rPr>
        <w:t xml:space="preserve"> </w:t>
      </w:r>
      <w:r>
        <w:rPr>
          <w:spacing w:val="-2"/>
        </w:rPr>
        <w:t>lighting.</w:t>
      </w:r>
    </w:p>
    <w:p w14:paraId="79AB39B0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2"/>
        </w:rPr>
        <w:t>Locations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38D11D9C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1"/>
        </w:rPr>
        <w:t>Utility</w:t>
      </w:r>
      <w:r>
        <w:rPr>
          <w:spacing w:val="2"/>
        </w:rPr>
        <w:t xml:space="preserve"> </w:t>
      </w:r>
      <w:r>
        <w:rPr>
          <w:spacing w:val="-1"/>
        </w:rPr>
        <w:t>efficient</w:t>
      </w:r>
      <w:r>
        <w:rPr>
          <w:spacing w:val="3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fixtures.</w:t>
      </w:r>
    </w:p>
    <w:p w14:paraId="4969A923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2"/>
        </w:rPr>
        <w:t>Sustainable</w:t>
      </w:r>
      <w:r>
        <w:t xml:space="preserve"> </w:t>
      </w:r>
      <w:r>
        <w:rPr>
          <w:spacing w:val="-2"/>
        </w:rPr>
        <w:t>Design:</w:t>
      </w:r>
      <w:r>
        <w:rPr>
          <w:spacing w:val="3"/>
        </w:rPr>
        <w:t xml:space="preserve"> </w:t>
      </w:r>
      <w:r>
        <w:rPr>
          <w:spacing w:val="-2"/>
        </w:rPr>
        <w:t>Commissioning.</w:t>
      </w:r>
    </w:p>
    <w:p w14:paraId="758A77C8" w14:textId="77777777" w:rsidR="004C68F2" w:rsidRDefault="00000000">
      <w:pPr>
        <w:pStyle w:val="BodyText"/>
        <w:numPr>
          <w:ilvl w:val="3"/>
          <w:numId w:val="17"/>
        </w:numPr>
        <w:tabs>
          <w:tab w:val="left" w:pos="1828"/>
        </w:tabs>
        <w:ind w:left="1827" w:hanging="575"/>
        <w:rPr>
          <w:rFonts w:cs="Arial"/>
        </w:rPr>
      </w:pPr>
      <w:r>
        <w:rPr>
          <w:spacing w:val="-1"/>
        </w:rPr>
        <w:t>Exterior</w:t>
      </w:r>
      <w:r>
        <w:rPr>
          <w:spacing w:val="2"/>
        </w:rPr>
        <w:t xml:space="preserve"> </w:t>
      </w:r>
      <w:r>
        <w:rPr>
          <w:spacing w:val="-2"/>
        </w:rPr>
        <w:t>Lighting</w:t>
      </w:r>
      <w:r>
        <w:t xml:space="preserve"> </w:t>
      </w:r>
      <w:r>
        <w:rPr>
          <w:spacing w:val="-2"/>
        </w:rPr>
        <w:t>Components:</w:t>
      </w:r>
    </w:p>
    <w:p w14:paraId="5C222C37" w14:textId="77777777" w:rsidR="004C68F2" w:rsidRDefault="00000000">
      <w:pPr>
        <w:pStyle w:val="BodyText"/>
        <w:numPr>
          <w:ilvl w:val="4"/>
          <w:numId w:val="17"/>
        </w:numPr>
        <w:tabs>
          <w:tab w:val="left" w:pos="2404"/>
        </w:tabs>
        <w:rPr>
          <w:rFonts w:cs="Arial"/>
        </w:rPr>
      </w:pPr>
      <w:r>
        <w:rPr>
          <w:spacing w:val="-1"/>
        </w:rPr>
        <w:t>Fluorescent</w:t>
      </w:r>
      <w:r>
        <w:rPr>
          <w:spacing w:val="3"/>
        </w:rPr>
        <w:t xml:space="preserve"> </w:t>
      </w:r>
      <w:r>
        <w:rPr>
          <w:spacing w:val="-1"/>
        </w:rPr>
        <w:t>Fixtures: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1570;</w:t>
      </w:r>
      <w:r>
        <w:rPr>
          <w:spacing w:val="3"/>
        </w:rPr>
        <w:t xml:space="preserve"> </w:t>
      </w:r>
      <w:r>
        <w:rPr>
          <w:spacing w:val="-1"/>
        </w:rPr>
        <w:t>ballasts,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935,</w:t>
      </w:r>
      <w:r>
        <w:rPr>
          <w:spacing w:val="3"/>
        </w:rPr>
        <w:t xml:space="preserve"> </w:t>
      </w:r>
      <w:r>
        <w:rPr>
          <w:spacing w:val="-2"/>
        </w:rPr>
        <w:t>energy-saving.</w:t>
      </w:r>
    </w:p>
    <w:p w14:paraId="26071DDD" w14:textId="77777777" w:rsidR="004C68F2" w:rsidRDefault="00000000">
      <w:pPr>
        <w:pStyle w:val="BodyText"/>
        <w:numPr>
          <w:ilvl w:val="4"/>
          <w:numId w:val="17"/>
        </w:numPr>
        <w:tabs>
          <w:tab w:val="left" w:pos="2404"/>
        </w:tabs>
        <w:rPr>
          <w:rFonts w:cs="Arial"/>
        </w:rPr>
      </w:pPr>
      <w:r>
        <w:rPr>
          <w:spacing w:val="-2"/>
        </w:rPr>
        <w:t>High</w:t>
      </w:r>
      <w:r>
        <w:t xml:space="preserve"> </w:t>
      </w:r>
      <w:r>
        <w:rPr>
          <w:spacing w:val="-1"/>
        </w:rPr>
        <w:t>Intensity</w:t>
      </w:r>
      <w:r>
        <w:rPr>
          <w:spacing w:val="2"/>
        </w:rPr>
        <w:t xml:space="preserve"> </w:t>
      </w:r>
      <w:r>
        <w:rPr>
          <w:spacing w:val="-2"/>
        </w:rPr>
        <w:t>Discharge</w:t>
      </w:r>
      <w:r>
        <w:t xml:space="preserve"> </w:t>
      </w:r>
      <w:r>
        <w:rPr>
          <w:spacing w:val="-1"/>
        </w:rPr>
        <w:t>(HID)</w:t>
      </w:r>
      <w:r>
        <w:rPr>
          <w:spacing w:val="-3"/>
        </w:rPr>
        <w:t xml:space="preserve"> </w:t>
      </w:r>
      <w:r>
        <w:rPr>
          <w:spacing w:val="-1"/>
        </w:rPr>
        <w:t>Fixtures: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1572;</w:t>
      </w:r>
      <w:r>
        <w:rPr>
          <w:spacing w:val="3"/>
        </w:rPr>
        <w:t xml:space="preserve"> </w:t>
      </w:r>
      <w:r>
        <w:rPr>
          <w:spacing w:val="-1"/>
        </w:rPr>
        <w:t>ballasts,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rPr>
          <w:spacing w:val="-5"/>
        </w:rPr>
        <w:t xml:space="preserve"> </w:t>
      </w:r>
      <w:r>
        <w:rPr>
          <w:spacing w:val="-2"/>
        </w:rPr>
        <w:t>1029.</w:t>
      </w:r>
    </w:p>
    <w:p w14:paraId="7A115FA1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spacing w:line="228" w:lineRule="exact"/>
        <w:ind w:left="2404" w:hanging="577"/>
        <w:rPr>
          <w:rFonts w:cs="Arial"/>
        </w:rPr>
      </w:pPr>
      <w:r>
        <w:rPr>
          <w:spacing w:val="-2"/>
        </w:rPr>
        <w:t>Incandescent</w:t>
      </w:r>
      <w:r>
        <w:rPr>
          <w:spacing w:val="3"/>
        </w:rPr>
        <w:t xml:space="preserve"> </w:t>
      </w:r>
      <w:r>
        <w:rPr>
          <w:spacing w:val="-1"/>
        </w:rPr>
        <w:t>Fixtures:</w:t>
      </w:r>
      <w:r>
        <w:rPr>
          <w:spacing w:val="55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1571.</w:t>
      </w:r>
    </w:p>
    <w:p w14:paraId="078E941C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spacing w:line="228" w:lineRule="exact"/>
        <w:ind w:left="2404"/>
        <w:rPr>
          <w:rFonts w:cs="Arial"/>
        </w:rPr>
      </w:pPr>
      <w:r>
        <w:rPr>
          <w:spacing w:val="-1"/>
        </w:rPr>
        <w:t>LED</w:t>
      </w:r>
      <w:r>
        <w:t xml:space="preserve"> </w:t>
      </w:r>
      <w:r>
        <w:rPr>
          <w:spacing w:val="-1"/>
        </w:rPr>
        <w:t>Fixtures:</w:t>
      </w:r>
      <w:r>
        <w:rPr>
          <w:spacing w:val="3"/>
        </w:rPr>
        <w:t xml:space="preserve">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844.</w:t>
      </w:r>
    </w:p>
    <w:p w14:paraId="03D4A9F4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LED</w:t>
      </w:r>
      <w:r>
        <w:t xml:space="preserve"> </w:t>
      </w:r>
      <w:r>
        <w:rPr>
          <w:spacing w:val="-2"/>
        </w:rPr>
        <w:t>Light</w:t>
      </w:r>
      <w:r>
        <w:rPr>
          <w:spacing w:val="3"/>
        </w:rPr>
        <w:t xml:space="preserve"> </w:t>
      </w:r>
      <w:r>
        <w:rPr>
          <w:spacing w:val="-1"/>
        </w:rPr>
        <w:t>Source:</w:t>
      </w:r>
      <w:r>
        <w:t xml:space="preserve">  </w:t>
      </w:r>
      <w:r>
        <w:rPr>
          <w:spacing w:val="-1"/>
        </w:rPr>
        <w:t>UL</w:t>
      </w:r>
      <w:r>
        <w:t xml:space="preserve"> </w:t>
      </w:r>
      <w:r>
        <w:rPr>
          <w:spacing w:val="-2"/>
        </w:rPr>
        <w:t>8750.</w:t>
      </w:r>
    </w:p>
    <w:p w14:paraId="10889676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Lamps: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ANSI</w:t>
      </w:r>
      <w:r>
        <w:rPr>
          <w:spacing w:val="-2"/>
        </w:rPr>
        <w:t xml:space="preserve"> </w:t>
      </w:r>
      <w:r>
        <w:rPr>
          <w:spacing w:val="-1"/>
        </w:rPr>
        <w:t>Standards,</w:t>
      </w:r>
      <w:r>
        <w:rPr>
          <w:spacing w:val="3"/>
        </w:rPr>
        <w:t xml:space="preserve"> </w:t>
      </w:r>
      <w:r>
        <w:rPr>
          <w:spacing w:val="-2"/>
        </w:rPr>
        <w:t>C78</w:t>
      </w:r>
      <w:r>
        <w:rPr>
          <w:spacing w:val="-5"/>
        </w:rPr>
        <w:t xml:space="preserve"> </w:t>
      </w:r>
      <w:r>
        <w:rPr>
          <w:spacing w:val="-1"/>
        </w:rPr>
        <w:t>series.</w:t>
      </w:r>
    </w:p>
    <w:p w14:paraId="6300F5C5" w14:textId="77777777" w:rsidR="004C68F2" w:rsidRDefault="00000000">
      <w:pPr>
        <w:pStyle w:val="BodyText"/>
        <w:numPr>
          <w:ilvl w:val="3"/>
          <w:numId w:val="17"/>
        </w:numPr>
        <w:tabs>
          <w:tab w:val="left" w:pos="1829"/>
        </w:tabs>
        <w:rPr>
          <w:rFonts w:cs="Arial"/>
        </w:rPr>
      </w:pPr>
      <w:r>
        <w:rPr>
          <w:spacing w:val="-1"/>
        </w:rPr>
        <w:t>Fixture</w:t>
      </w:r>
      <w:r>
        <w:t xml:space="preserve"> </w:t>
      </w:r>
      <w:r>
        <w:rPr>
          <w:spacing w:val="-2"/>
        </w:rPr>
        <w:t xml:space="preserve">Support Poles, </w:t>
      </w:r>
      <w:r>
        <w:rPr>
          <w:spacing w:val="-1"/>
        </w:rPr>
        <w:t>Mast</w:t>
      </w:r>
      <w:r>
        <w:rPr>
          <w:spacing w:val="-2"/>
        </w:rPr>
        <w:t xml:space="preserve"> </w:t>
      </w:r>
      <w:r>
        <w:rPr>
          <w:spacing w:val="-1"/>
        </w:rPr>
        <w:t>Arms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Brackets:</w:t>
      </w:r>
    </w:p>
    <w:p w14:paraId="36E17CA7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100" w:firstLine="1728"/>
        <w:rPr>
          <w:rFonts w:cs="Arial"/>
        </w:rPr>
      </w:pPr>
      <w:r>
        <w:rPr>
          <w:spacing w:val="-1"/>
        </w:rPr>
        <w:t>Steel</w:t>
      </w:r>
      <w:r>
        <w:t xml:space="preserve"> </w:t>
      </w:r>
      <w:r>
        <w:rPr>
          <w:spacing w:val="-2"/>
        </w:rPr>
        <w:t>tubing.</w:t>
      </w:r>
    </w:p>
    <w:p w14:paraId="0377F6B4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Aluminum.</w:t>
      </w:r>
    </w:p>
    <w:p w14:paraId="2C3FF750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 w:hanging="577"/>
        <w:rPr>
          <w:rFonts w:cs="Arial"/>
        </w:rPr>
      </w:pPr>
      <w:r>
        <w:rPr>
          <w:spacing w:val="-1"/>
        </w:rPr>
        <w:t>Fiberglass.</w:t>
      </w:r>
    </w:p>
    <w:p w14:paraId="2CFF7A13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/>
        <w:rPr>
          <w:rFonts w:cs="Arial"/>
        </w:rPr>
      </w:pPr>
      <w:r>
        <w:rPr>
          <w:spacing w:val="-2"/>
        </w:rPr>
        <w:t>Laminated</w:t>
      </w:r>
      <w:r>
        <w:t xml:space="preserve"> </w:t>
      </w:r>
      <w:r>
        <w:rPr>
          <w:spacing w:val="-2"/>
        </w:rPr>
        <w:t>wood.</w:t>
      </w:r>
    </w:p>
    <w:p w14:paraId="5FFB05B7" w14:textId="77777777" w:rsidR="004C68F2" w:rsidRDefault="00000000">
      <w:pPr>
        <w:pStyle w:val="BodyText"/>
        <w:numPr>
          <w:ilvl w:val="4"/>
          <w:numId w:val="17"/>
        </w:numPr>
        <w:tabs>
          <w:tab w:val="left" w:pos="2405"/>
        </w:tabs>
        <w:ind w:left="2404"/>
        <w:rPr>
          <w:rFonts w:cs="Arial"/>
        </w:rPr>
      </w:pPr>
      <w:r>
        <w:rPr>
          <w:spacing w:val="-1"/>
        </w:rPr>
        <w:t>Pressure-treated</w:t>
      </w:r>
      <w:r>
        <w:t xml:space="preserve"> </w:t>
      </w:r>
      <w:r>
        <w:rPr>
          <w:spacing w:val="-2"/>
        </w:rPr>
        <w:t>wood.</w:t>
      </w:r>
    </w:p>
    <w:p w14:paraId="3C171D04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33"/>
          <w:pgSz w:w="12240" w:h="15840"/>
          <w:pgMar w:top="1500" w:right="1440" w:bottom="920" w:left="1340" w:header="0" w:footer="727" w:gutter="0"/>
          <w:cols w:space="720"/>
        </w:sectPr>
      </w:pPr>
    </w:p>
    <w:p w14:paraId="5DC0ECA1" w14:textId="77777777" w:rsidR="004C68F2" w:rsidRDefault="00000000">
      <w:pPr>
        <w:pStyle w:val="BodyText"/>
        <w:numPr>
          <w:ilvl w:val="4"/>
          <w:numId w:val="17"/>
        </w:numPr>
        <w:tabs>
          <w:tab w:val="left" w:pos="2404"/>
        </w:tabs>
        <w:spacing w:before="59" w:line="445" w:lineRule="auto"/>
        <w:ind w:left="100" w:right="5006" w:firstLine="1728"/>
        <w:rPr>
          <w:rFonts w:cs="Arial"/>
        </w:rPr>
      </w:pPr>
      <w:r>
        <w:rPr>
          <w:spacing w:val="-1"/>
        </w:rPr>
        <w:lastRenderedPageBreak/>
        <w:t>Prestressed</w:t>
      </w:r>
      <w:r>
        <w:t xml:space="preserve"> </w:t>
      </w:r>
      <w:r>
        <w:rPr>
          <w:spacing w:val="-2"/>
        </w:rPr>
        <w:t>concrete.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D42D5F2" w14:textId="77777777" w:rsidR="004C68F2" w:rsidRDefault="00000000">
      <w:pPr>
        <w:pStyle w:val="BodyText"/>
        <w:numPr>
          <w:ilvl w:val="1"/>
          <w:numId w:val="16"/>
        </w:numPr>
        <w:tabs>
          <w:tab w:val="left" w:pos="677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18168F9D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349046B0" w14:textId="77777777" w:rsidR="004C68F2" w:rsidRDefault="00000000">
      <w:pPr>
        <w:pStyle w:val="BodyText"/>
        <w:numPr>
          <w:ilvl w:val="2"/>
          <w:numId w:val="16"/>
        </w:numPr>
        <w:tabs>
          <w:tab w:val="left" w:pos="1253"/>
        </w:tabs>
        <w:spacing w:line="238" w:lineRule="auto"/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-2"/>
        </w:rPr>
        <w:t xml:space="preserve"> </w:t>
      </w: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3"/>
        </w:rPr>
        <w:t>adjacent</w:t>
      </w:r>
      <w:r>
        <w:rPr>
          <w:spacing w:val="3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uniform</w:t>
      </w:r>
      <w:r>
        <w:rPr>
          <w:spacing w:val="65"/>
        </w:rPr>
        <w:t xml:space="preserve"> </w:t>
      </w:r>
      <w:r>
        <w:rPr>
          <w:spacing w:val="-2"/>
        </w:rPr>
        <w:t>appearance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exposed</w:t>
      </w:r>
      <w:r>
        <w:t xml:space="preserve"> </w:t>
      </w:r>
      <w:r>
        <w:rPr>
          <w:spacing w:val="-1"/>
        </w:rPr>
        <w:t>work.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2"/>
        </w:rPr>
        <w:t>regulations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clearances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servicing.</w:t>
      </w:r>
    </w:p>
    <w:p w14:paraId="1DF4A0D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C9FAFE" w14:textId="77777777" w:rsidR="004C68F2" w:rsidRDefault="00000000">
      <w:pPr>
        <w:pStyle w:val="BodyText"/>
        <w:numPr>
          <w:ilvl w:val="2"/>
          <w:numId w:val="16"/>
        </w:numPr>
        <w:tabs>
          <w:tab w:val="left" w:pos="1253"/>
        </w:tabs>
        <w:rPr>
          <w:rFonts w:cs="Arial"/>
        </w:rPr>
      </w:pPr>
      <w:r>
        <w:rPr>
          <w:spacing w:val="-2"/>
        </w:rPr>
        <w:t>Clearly</w:t>
      </w:r>
      <w:r>
        <w:rPr>
          <w:spacing w:val="2"/>
        </w:rPr>
        <w:t xml:space="preserve"> </w:t>
      </w:r>
      <w:r>
        <w:rPr>
          <w:spacing w:val="-2"/>
        </w:rPr>
        <w:t>label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tag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components.</w:t>
      </w:r>
    </w:p>
    <w:p w14:paraId="7BAEBB4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953D7A0" w14:textId="77777777" w:rsidR="004C68F2" w:rsidRDefault="00000000">
      <w:pPr>
        <w:pStyle w:val="BodyText"/>
        <w:numPr>
          <w:ilvl w:val="2"/>
          <w:numId w:val="16"/>
        </w:numPr>
        <w:tabs>
          <w:tab w:val="left" w:pos="1253"/>
        </w:tabs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</w:p>
    <w:p w14:paraId="20841BEC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72FFDE3" w14:textId="77777777" w:rsidR="004C68F2" w:rsidRDefault="00000000">
      <w:pPr>
        <w:pStyle w:val="BodyText"/>
        <w:numPr>
          <w:ilvl w:val="2"/>
          <w:numId w:val="16"/>
        </w:numPr>
        <w:tabs>
          <w:tab w:val="left" w:pos="1253"/>
        </w:tabs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finishes.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damage.</w:t>
      </w:r>
    </w:p>
    <w:p w14:paraId="572B961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E2941FA" w14:textId="77777777" w:rsidR="004C68F2" w:rsidRDefault="00000000">
      <w:pPr>
        <w:pStyle w:val="BodyText"/>
        <w:numPr>
          <w:ilvl w:val="2"/>
          <w:numId w:val="16"/>
        </w:numPr>
        <w:tabs>
          <w:tab w:val="left" w:pos="1253"/>
        </w:tabs>
        <w:rPr>
          <w:rFonts w:cs="Arial"/>
        </w:rPr>
      </w:pPr>
      <w:r>
        <w:rPr>
          <w:spacing w:val="-1"/>
        </w:rPr>
        <w:t>Instruct</w:t>
      </w:r>
      <w:r>
        <w:rPr>
          <w:spacing w:val="-2"/>
        </w:rPr>
        <w:t xml:space="preserve"> </w:t>
      </w:r>
      <w:r>
        <w:rPr>
          <w:spacing w:val="-1"/>
        </w:rPr>
        <w:t>Owner's</w:t>
      </w:r>
      <w:r>
        <w:rPr>
          <w:spacing w:val="-3"/>
        </w:rPr>
        <w:t xml:space="preserve"> </w:t>
      </w:r>
      <w:r>
        <w:rPr>
          <w:spacing w:val="-2"/>
        </w:rPr>
        <w:t>personnel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systems.</w:t>
      </w:r>
    </w:p>
    <w:p w14:paraId="4FD4DCF3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42D3AE8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4639ADF3" w14:textId="77777777" w:rsidR="004C68F2" w:rsidRDefault="00000000">
      <w:pPr>
        <w:pStyle w:val="BodyText"/>
        <w:ind w:left="3921" w:right="371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DD30AAF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4"/>
          <w:pgSz w:w="12240" w:h="15840"/>
          <w:pgMar w:top="1380" w:right="1540" w:bottom="920" w:left="1340" w:header="0" w:footer="727" w:gutter="0"/>
          <w:cols w:space="720"/>
        </w:sectPr>
      </w:pPr>
    </w:p>
    <w:p w14:paraId="144DB963" w14:textId="77777777" w:rsidR="004C68F2" w:rsidRDefault="00000000">
      <w:pPr>
        <w:pStyle w:val="BodyText"/>
        <w:spacing w:before="170"/>
        <w:ind w:left="3916" w:right="3813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EARTH</w:t>
      </w:r>
      <w:r>
        <w:rPr>
          <w:spacing w:val="-5"/>
        </w:rPr>
        <w:t xml:space="preserve"> </w:t>
      </w:r>
      <w:r>
        <w:rPr>
          <w:spacing w:val="-2"/>
        </w:rPr>
        <w:t>MOVING</w:t>
      </w:r>
    </w:p>
    <w:p w14:paraId="04CDCE54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66712B4E" w14:textId="77777777" w:rsidR="004C68F2" w:rsidRDefault="00000000">
      <w:pPr>
        <w:pStyle w:val="BodyText"/>
        <w:spacing w:before="75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1E97316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94FA6CC" w14:textId="77777777" w:rsidR="004C68F2" w:rsidRDefault="00000000">
      <w:pPr>
        <w:pStyle w:val="BodyText"/>
        <w:numPr>
          <w:ilvl w:val="1"/>
          <w:numId w:val="1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SUMMARY</w:t>
      </w:r>
    </w:p>
    <w:p w14:paraId="6FBE9A2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E2DA7C8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earthwork</w:t>
      </w:r>
      <w:r>
        <w:rPr>
          <w:spacing w:val="2"/>
        </w:rPr>
        <w:t xml:space="preserve"> </w:t>
      </w:r>
      <w:r>
        <w:rPr>
          <w:spacing w:val="-2"/>
        </w:rPr>
        <w:t>operations.</w:t>
      </w:r>
    </w:p>
    <w:p w14:paraId="388A922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169F31" w14:textId="77777777" w:rsidR="004C68F2" w:rsidRDefault="00000000">
      <w:pPr>
        <w:pStyle w:val="BodyText"/>
        <w:numPr>
          <w:ilvl w:val="1"/>
          <w:numId w:val="15"/>
        </w:numPr>
        <w:tabs>
          <w:tab w:val="left" w:pos="677"/>
        </w:tabs>
        <w:rPr>
          <w:rFonts w:cs="Arial"/>
        </w:rPr>
      </w:pPr>
      <w:r>
        <w:rPr>
          <w:spacing w:val="-1"/>
        </w:rPr>
        <w:t>SUBMITTALS</w:t>
      </w:r>
    </w:p>
    <w:p w14:paraId="79E5E24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26C8F0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ind w:right="474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1F75E8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9F14101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ind w:right="187"/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Reports:</w:t>
      </w:r>
      <w:r>
        <w:rPr>
          <w:spacing w:val="5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reports,</w:t>
      </w:r>
      <w:r>
        <w:rPr>
          <w:spacing w:val="3"/>
        </w:rPr>
        <w:t xml:space="preserve"> </w:t>
      </w:r>
      <w:r>
        <w:rPr>
          <w:spacing w:val="-3"/>
        </w:rPr>
        <w:t>list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gradations</w:t>
      </w:r>
      <w:r>
        <w:rPr>
          <w:spacing w:val="2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for</w:t>
      </w:r>
      <w:r>
        <w:rPr>
          <w:spacing w:val="99"/>
        </w:rPr>
        <w:t xml:space="preserve"> </w:t>
      </w:r>
      <w:r>
        <w:rPr>
          <w:spacing w:val="-2"/>
        </w:rPr>
        <w:t>use.</w:t>
      </w:r>
    </w:p>
    <w:p w14:paraId="0757681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F407345" w14:textId="77777777" w:rsidR="004C68F2" w:rsidRDefault="00000000">
      <w:pPr>
        <w:pStyle w:val="BodyText"/>
        <w:numPr>
          <w:ilvl w:val="1"/>
          <w:numId w:val="15"/>
        </w:numPr>
        <w:tabs>
          <w:tab w:val="left" w:pos="67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2692E199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BE56F70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rPr>
          <w:rFonts w:cs="Arial"/>
        </w:rPr>
      </w:pPr>
      <w:r>
        <w:rPr>
          <w:spacing w:val="-2"/>
        </w:rPr>
        <w:t>Compaction:</w:t>
      </w:r>
    </w:p>
    <w:p w14:paraId="5BF1191E" w14:textId="77777777" w:rsidR="004C68F2" w:rsidRDefault="00000000">
      <w:pPr>
        <w:pStyle w:val="BodyText"/>
        <w:numPr>
          <w:ilvl w:val="3"/>
          <w:numId w:val="15"/>
        </w:numPr>
        <w:tabs>
          <w:tab w:val="left" w:pos="1829"/>
        </w:tabs>
        <w:ind w:right="800"/>
        <w:rPr>
          <w:rFonts w:cs="Arial"/>
        </w:rPr>
      </w:pP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structures,</w:t>
      </w:r>
      <w:r>
        <w:rPr>
          <w:spacing w:val="-2"/>
        </w:rPr>
        <w:t xml:space="preserve"> building</w:t>
      </w:r>
      <w:r>
        <w:t xml:space="preserve"> </w:t>
      </w:r>
      <w:r>
        <w:rPr>
          <w:spacing w:val="-1"/>
        </w:rPr>
        <w:t>slabs,</w:t>
      </w:r>
      <w:r>
        <w:rPr>
          <w:spacing w:val="3"/>
        </w:rPr>
        <w:t xml:space="preserve"> </w:t>
      </w:r>
      <w:r>
        <w:rPr>
          <w:spacing w:val="-1"/>
        </w:rPr>
        <w:t>steps,</w:t>
      </w:r>
      <w:r>
        <w:rPr>
          <w:spacing w:val="-2"/>
        </w:rPr>
        <w:t xml:space="preserve"> </w:t>
      </w:r>
      <w:r>
        <w:rPr>
          <w:spacing w:val="-1"/>
        </w:rPr>
        <w:t>pavements,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2"/>
        </w:rPr>
        <w:t>walkways,</w:t>
      </w:r>
      <w:r>
        <w:rPr>
          <w:spacing w:val="3"/>
        </w:rPr>
        <w:t xml:space="preserve"> </w:t>
      </w:r>
      <w:r>
        <w:rPr>
          <w:spacing w:val="-1"/>
        </w:rPr>
        <w:t>95</w:t>
      </w:r>
      <w:r>
        <w:t xml:space="preserve"> </w:t>
      </w:r>
      <w:r>
        <w:rPr>
          <w:spacing w:val="-2"/>
        </w:rPr>
        <w:t>percent</w:t>
      </w:r>
      <w:r>
        <w:rPr>
          <w:spacing w:val="55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density,</w:t>
      </w:r>
      <w:r>
        <w:rPr>
          <w:spacing w:val="-2"/>
        </w:rPr>
        <w:t xml:space="preserve"> ASTM</w:t>
      </w:r>
      <w:r>
        <w:rPr>
          <w:spacing w:val="2"/>
        </w:rPr>
        <w:t xml:space="preserve"> 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1557.</w:t>
      </w:r>
    </w:p>
    <w:p w14:paraId="4B5D706F" w14:textId="77777777" w:rsidR="004C68F2" w:rsidRDefault="00000000">
      <w:pPr>
        <w:pStyle w:val="BodyText"/>
        <w:numPr>
          <w:ilvl w:val="3"/>
          <w:numId w:val="15"/>
        </w:numPr>
        <w:tabs>
          <w:tab w:val="left" w:pos="1829"/>
        </w:tabs>
        <w:rPr>
          <w:rFonts w:cs="Arial"/>
        </w:rPr>
      </w:pP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lawns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unpaved</w:t>
      </w:r>
      <w:r>
        <w:t xml:space="preserve"> </w:t>
      </w:r>
      <w:r>
        <w:rPr>
          <w:spacing w:val="-2"/>
        </w:rPr>
        <w:t>areas,</w:t>
      </w:r>
      <w:r>
        <w:rPr>
          <w:spacing w:val="3"/>
        </w:rPr>
        <w:t xml:space="preserve"> </w:t>
      </w:r>
      <w:r>
        <w:rPr>
          <w:spacing w:val="-1"/>
        </w:rPr>
        <w:t>90</w:t>
      </w:r>
      <w:r>
        <w:t xml:space="preserve"> </w:t>
      </w:r>
      <w:r>
        <w:rPr>
          <w:spacing w:val="-2"/>
        </w:rPr>
        <w:t>percent</w:t>
      </w:r>
      <w:r>
        <w:rPr>
          <w:spacing w:val="3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density,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D </w:t>
      </w:r>
      <w:r>
        <w:rPr>
          <w:spacing w:val="-2"/>
        </w:rPr>
        <w:t>1557.</w:t>
      </w:r>
    </w:p>
    <w:p w14:paraId="5AAF38A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F1E2356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spacing w:line="228" w:lineRule="exact"/>
        <w:rPr>
          <w:rFonts w:cs="Arial"/>
        </w:rPr>
      </w:pPr>
      <w:r>
        <w:rPr>
          <w:spacing w:val="-1"/>
        </w:rPr>
        <w:t>Grading</w:t>
      </w:r>
      <w:r>
        <w:t xml:space="preserve"> </w:t>
      </w:r>
      <w:r>
        <w:rPr>
          <w:spacing w:val="-2"/>
        </w:rPr>
        <w:t>Tolerances</w:t>
      </w:r>
      <w:r>
        <w:rPr>
          <w:spacing w:val="2"/>
        </w:rPr>
        <w:t xml:space="preserve"> </w:t>
      </w:r>
      <w:r>
        <w:rPr>
          <w:spacing w:val="-2"/>
        </w:rPr>
        <w:t>Outside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Lines:</w:t>
      </w:r>
    </w:p>
    <w:p w14:paraId="123E4F98" w14:textId="77777777" w:rsidR="004C68F2" w:rsidRDefault="00000000">
      <w:pPr>
        <w:pStyle w:val="BodyText"/>
        <w:numPr>
          <w:ilvl w:val="3"/>
          <w:numId w:val="15"/>
        </w:numPr>
        <w:tabs>
          <w:tab w:val="left" w:pos="1829"/>
        </w:tabs>
        <w:spacing w:line="228" w:lineRule="exact"/>
        <w:rPr>
          <w:rFonts w:cs="Arial"/>
        </w:rPr>
      </w:pPr>
      <w:r>
        <w:rPr>
          <w:spacing w:val="-2"/>
        </w:rPr>
        <w:t>Lawns,</w:t>
      </w:r>
      <w:r>
        <w:rPr>
          <w:spacing w:val="3"/>
        </w:rPr>
        <w:t xml:space="preserve"> </w:t>
      </w:r>
      <w:r>
        <w:rPr>
          <w:spacing w:val="-2"/>
        </w:rPr>
        <w:t>unpaved</w:t>
      </w:r>
      <w:r>
        <w:t xml:space="preserve"> </w:t>
      </w:r>
      <w:r>
        <w:rPr>
          <w:spacing w:val="-1"/>
        </w:rPr>
        <w:t>areas,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walks,</w:t>
      </w:r>
      <w:r>
        <w:rPr>
          <w:spacing w:val="3"/>
        </w:rPr>
        <w:t xml:space="preserve"> </w:t>
      </w:r>
      <w:r>
        <w:rPr>
          <w:spacing w:val="-2"/>
        </w:rPr>
        <w:t>plus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minus</w:t>
      </w:r>
      <w:r>
        <w:rPr>
          <w:spacing w:val="2"/>
        </w:rPr>
        <w:t xml:space="preserve"> </w:t>
      </w:r>
      <w:r>
        <w:t xml:space="preserve">1 </w:t>
      </w:r>
      <w:r>
        <w:rPr>
          <w:spacing w:val="-3"/>
        </w:rPr>
        <w:t>inch.</w:t>
      </w:r>
    </w:p>
    <w:p w14:paraId="7B803A47" w14:textId="77777777" w:rsidR="004C68F2" w:rsidRPr="00EA0D66" w:rsidRDefault="00000000">
      <w:pPr>
        <w:pStyle w:val="BodyText"/>
        <w:numPr>
          <w:ilvl w:val="3"/>
          <w:numId w:val="15"/>
        </w:numPr>
        <w:tabs>
          <w:tab w:val="left" w:pos="1829"/>
        </w:tabs>
        <w:rPr>
          <w:rFonts w:cs="Arial"/>
          <w:lang w:val="fr-FR"/>
        </w:rPr>
      </w:pPr>
      <w:r w:rsidRPr="00EA0D66">
        <w:rPr>
          <w:spacing w:val="-1"/>
          <w:lang w:val="fr-FR"/>
        </w:rPr>
        <w:t>Pavements,</w:t>
      </w:r>
      <w:r w:rsidRPr="00EA0D66">
        <w:rPr>
          <w:spacing w:val="3"/>
          <w:lang w:val="fr-FR"/>
        </w:rPr>
        <w:t xml:space="preserve"> </w:t>
      </w:r>
      <w:r w:rsidRPr="00EA0D66">
        <w:rPr>
          <w:spacing w:val="-2"/>
          <w:lang w:val="fr-FR"/>
        </w:rPr>
        <w:t>plus</w:t>
      </w:r>
      <w:r w:rsidRPr="00EA0D66">
        <w:rPr>
          <w:spacing w:val="2"/>
          <w:lang w:val="fr-FR"/>
        </w:rPr>
        <w:t xml:space="preserve"> </w:t>
      </w:r>
      <w:r w:rsidRPr="00EA0D66">
        <w:rPr>
          <w:spacing w:val="-1"/>
          <w:lang w:val="fr-FR"/>
        </w:rPr>
        <w:t>or</w:t>
      </w:r>
      <w:r w:rsidRPr="00EA0D66">
        <w:rPr>
          <w:spacing w:val="-3"/>
          <w:lang w:val="fr-FR"/>
        </w:rPr>
        <w:t xml:space="preserve"> </w:t>
      </w:r>
      <w:r w:rsidRPr="00EA0D66">
        <w:rPr>
          <w:spacing w:val="-2"/>
          <w:lang w:val="fr-FR"/>
        </w:rPr>
        <w:t>minus</w:t>
      </w:r>
      <w:r w:rsidRPr="00EA0D66">
        <w:rPr>
          <w:spacing w:val="2"/>
          <w:lang w:val="fr-FR"/>
        </w:rPr>
        <w:t xml:space="preserve"> </w:t>
      </w:r>
      <w:r w:rsidRPr="00EA0D66">
        <w:rPr>
          <w:spacing w:val="-1"/>
          <w:lang w:val="fr-FR"/>
        </w:rPr>
        <w:t>1/2</w:t>
      </w:r>
      <w:r w:rsidRPr="00EA0D66">
        <w:rPr>
          <w:spacing w:val="-5"/>
          <w:lang w:val="fr-FR"/>
        </w:rPr>
        <w:t xml:space="preserve"> </w:t>
      </w:r>
      <w:proofErr w:type="spellStart"/>
      <w:r w:rsidRPr="00EA0D66">
        <w:rPr>
          <w:spacing w:val="-2"/>
          <w:lang w:val="fr-FR"/>
        </w:rPr>
        <w:t>inch</w:t>
      </w:r>
      <w:proofErr w:type="spellEnd"/>
      <w:r w:rsidRPr="00EA0D66">
        <w:rPr>
          <w:spacing w:val="-2"/>
          <w:lang w:val="fr-FR"/>
        </w:rPr>
        <w:t>.</w:t>
      </w:r>
    </w:p>
    <w:p w14:paraId="0148C19D" w14:textId="77777777" w:rsidR="004C68F2" w:rsidRPr="00EA0D66" w:rsidRDefault="004C68F2">
      <w:pPr>
        <w:spacing w:before="7"/>
        <w:rPr>
          <w:rFonts w:ascii="Arial" w:eastAsia="Arial" w:hAnsi="Arial" w:cs="Arial"/>
          <w:sz w:val="17"/>
          <w:szCs w:val="17"/>
          <w:lang w:val="fr-FR"/>
        </w:rPr>
      </w:pPr>
    </w:p>
    <w:p w14:paraId="5F385569" w14:textId="77777777" w:rsidR="004C68F2" w:rsidRDefault="00000000">
      <w:pPr>
        <w:pStyle w:val="BodyText"/>
        <w:numPr>
          <w:ilvl w:val="2"/>
          <w:numId w:val="15"/>
        </w:numPr>
        <w:tabs>
          <w:tab w:val="left" w:pos="1253"/>
        </w:tabs>
        <w:ind w:right="187"/>
        <w:rPr>
          <w:rFonts w:cs="Arial"/>
        </w:rPr>
      </w:pPr>
      <w:r>
        <w:rPr>
          <w:spacing w:val="-1"/>
        </w:rPr>
        <w:t>Grading</w:t>
      </w:r>
      <w:r>
        <w:t xml:space="preserve"> </w:t>
      </w:r>
      <w:r>
        <w:rPr>
          <w:spacing w:val="-1"/>
        </w:rPr>
        <w:t>Tolerance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Slabs:</w:t>
      </w:r>
      <w:r>
        <w:t xml:space="preserve"> 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Plus</w:t>
      </w:r>
      <w:proofErr w:type="gramEnd"/>
      <w:r>
        <w:rPr>
          <w:spacing w:val="2"/>
        </w:rPr>
        <w:t xml:space="preserve"> 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minus</w:t>
      </w:r>
      <w:r>
        <w:rPr>
          <w:spacing w:val="2"/>
        </w:rPr>
        <w:t xml:space="preserve"> </w:t>
      </w:r>
      <w:r>
        <w:rPr>
          <w:spacing w:val="-1"/>
        </w:rPr>
        <w:t>1/2</w:t>
      </w:r>
      <w:r>
        <w:t xml:space="preserve"> </w:t>
      </w:r>
      <w:r>
        <w:rPr>
          <w:spacing w:val="-1"/>
        </w:rPr>
        <w:t>inch</w:t>
      </w:r>
      <w:r>
        <w:rPr>
          <w:spacing w:val="-5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10-</w:t>
      </w:r>
      <w:r>
        <w:rPr>
          <w:spacing w:val="53"/>
        </w:rPr>
        <w:t xml:space="preserve"> </w:t>
      </w:r>
      <w:r>
        <w:rPr>
          <w:spacing w:val="-1"/>
        </w:rPr>
        <w:t>foot</w:t>
      </w:r>
      <w:r>
        <w:rPr>
          <w:spacing w:val="3"/>
        </w:rPr>
        <w:t xml:space="preserve"> </w:t>
      </w:r>
      <w:r>
        <w:rPr>
          <w:spacing w:val="-2"/>
        </w:rPr>
        <w:t>straightedge.</w:t>
      </w:r>
    </w:p>
    <w:p w14:paraId="0F3191E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BB67040" w14:textId="77777777" w:rsidR="004C68F2" w:rsidRDefault="00000000">
      <w:pPr>
        <w:pStyle w:val="BodyText"/>
        <w:ind w:left="10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0FD4FB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0E730AA" w14:textId="77777777" w:rsidR="004C68F2" w:rsidRDefault="00000000">
      <w:pPr>
        <w:pStyle w:val="BodyText"/>
        <w:numPr>
          <w:ilvl w:val="1"/>
          <w:numId w:val="14"/>
        </w:numPr>
        <w:tabs>
          <w:tab w:val="left" w:pos="677"/>
        </w:tabs>
        <w:rPr>
          <w:rFonts w:cs="Arial"/>
        </w:rPr>
      </w:pPr>
      <w:r>
        <w:rPr>
          <w:spacing w:val="-1"/>
        </w:rPr>
        <w:t>MATERIALS</w:t>
      </w:r>
    </w:p>
    <w:p w14:paraId="3042AAC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89F2110" w14:textId="77777777" w:rsidR="004C68F2" w:rsidRDefault="00000000">
      <w:pPr>
        <w:pStyle w:val="BodyText"/>
        <w:numPr>
          <w:ilvl w:val="2"/>
          <w:numId w:val="14"/>
        </w:numPr>
        <w:tabs>
          <w:tab w:val="left" w:pos="1253"/>
        </w:tabs>
        <w:spacing w:line="228" w:lineRule="exact"/>
        <w:rPr>
          <w:rFonts w:cs="Arial"/>
        </w:rPr>
      </w:pPr>
      <w:r>
        <w:rPr>
          <w:spacing w:val="-1"/>
        </w:rPr>
        <w:t>Earthwork:</w:t>
      </w:r>
    </w:p>
    <w:p w14:paraId="5BC42B31" w14:textId="03A6A845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spacing w:line="228" w:lineRule="exact"/>
        <w:ind w:hanging="575"/>
        <w:rPr>
          <w:rFonts w:cs="Arial"/>
        </w:rPr>
      </w:pPr>
      <w:r>
        <w:rPr>
          <w:spacing w:val="-1"/>
        </w:rPr>
        <w:t>Manufacturers:</w:t>
      </w:r>
      <w:r>
        <w:t xml:space="preserve"> </w:t>
      </w:r>
      <w:r w:rsidR="00942BD8" w:rsidRPr="00942BD8">
        <w:t>The product shall meet the following performance criteria:</w:t>
      </w:r>
    </w:p>
    <w:p w14:paraId="0FB9E27A" w14:textId="77777777" w:rsidR="004C68F2" w:rsidRDefault="00000000">
      <w:pPr>
        <w:pStyle w:val="BodyText"/>
        <w:numPr>
          <w:ilvl w:val="3"/>
          <w:numId w:val="14"/>
        </w:numPr>
        <w:tabs>
          <w:tab w:val="left" w:pos="1828"/>
        </w:tabs>
        <w:ind w:right="292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Excavation,</w:t>
      </w:r>
      <w:r>
        <w:rPr>
          <w:spacing w:val="-2"/>
        </w:rPr>
        <w:t xml:space="preserve"> filling,</w:t>
      </w:r>
      <w:r>
        <w:rPr>
          <w:spacing w:val="3"/>
        </w:rPr>
        <w:t xml:space="preserve"> </w:t>
      </w:r>
      <w:r>
        <w:rPr>
          <w:spacing w:val="-1"/>
        </w:rPr>
        <w:t>compacting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grading</w:t>
      </w:r>
      <w:r>
        <w:t xml:space="preserve"> </w:t>
      </w:r>
      <w:r>
        <w:rPr>
          <w:spacing w:val="-2"/>
        </w:rPr>
        <w:t>operations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2"/>
        </w:rPr>
        <w:t>inside</w:t>
      </w:r>
      <w: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limits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below-grade</w:t>
      </w:r>
      <w:r>
        <w:t xml:space="preserve"> </w:t>
      </w:r>
      <w:r>
        <w:rPr>
          <w:spacing w:val="-1"/>
        </w:rPr>
        <w:t>improvements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to </w:t>
      </w:r>
      <w:r>
        <w:rPr>
          <w:spacing w:val="-2"/>
        </w:rPr>
        <w:t>achieve</w:t>
      </w:r>
      <w:r>
        <w:rPr>
          <w:spacing w:val="65"/>
        </w:rPr>
        <w:t xml:space="preserve"> </w:t>
      </w:r>
      <w:r>
        <w:rPr>
          <w:spacing w:val="-2"/>
        </w:rPr>
        <w:t>grades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elevations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trenching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backfill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mechanical</w:t>
      </w:r>
      <w:r>
        <w:t xml:space="preserve"> </w:t>
      </w:r>
      <w:r>
        <w:rPr>
          <w:spacing w:val="-2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utilities.</w:t>
      </w:r>
    </w:p>
    <w:p w14:paraId="69321678" w14:textId="77777777" w:rsidR="004C68F2" w:rsidRDefault="00000000">
      <w:pPr>
        <w:pStyle w:val="BodyText"/>
        <w:numPr>
          <w:ilvl w:val="3"/>
          <w:numId w:val="14"/>
        </w:numPr>
        <w:tabs>
          <w:tab w:val="left" w:pos="1828"/>
        </w:tabs>
        <w:ind w:left="1828" w:right="109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off-site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on-site</w:t>
      </w:r>
      <w:r>
        <w:t xml:space="preserve"> </w:t>
      </w:r>
      <w:r>
        <w:rPr>
          <w:spacing w:val="-2"/>
        </w:rPr>
        <w:t>quantities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insufficient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59"/>
        </w:rPr>
        <w:t xml:space="preserve"> </w:t>
      </w:r>
      <w:r>
        <w:rPr>
          <w:spacing w:val="-2"/>
        </w:rPr>
        <w:t>unacceptable,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excess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off-site.</w:t>
      </w:r>
    </w:p>
    <w:p w14:paraId="4194E39E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ind w:left="1828"/>
        <w:rPr>
          <w:rFonts w:cs="Arial"/>
        </w:rPr>
      </w:pPr>
      <w:r>
        <w:rPr>
          <w:spacing w:val="-2"/>
        </w:rPr>
        <w:t>Subbase</w:t>
      </w:r>
      <w:r>
        <w:t xml:space="preserve"> </w:t>
      </w:r>
      <w:r>
        <w:rPr>
          <w:spacing w:val="-1"/>
        </w:rPr>
        <w:t>Material:</w:t>
      </w:r>
      <w:r>
        <w:rPr>
          <w:spacing w:val="3"/>
        </w:rP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gravel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crushed</w:t>
      </w:r>
      <w:r>
        <w:t xml:space="preserve"> </w:t>
      </w:r>
      <w:r>
        <w:rPr>
          <w:spacing w:val="-2"/>
        </w:rPr>
        <w:t>stone.</w:t>
      </w:r>
    </w:p>
    <w:p w14:paraId="07ECFF11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ind w:left="1828"/>
        <w:rPr>
          <w:rFonts w:cs="Arial"/>
        </w:rPr>
      </w:pPr>
      <w:r>
        <w:rPr>
          <w:spacing w:val="-2"/>
        </w:rPr>
        <w:t>Bedding</w:t>
      </w:r>
      <w:r>
        <w:t xml:space="preserve"> </w:t>
      </w:r>
      <w:r>
        <w:rPr>
          <w:spacing w:val="-2"/>
        </w:rPr>
        <w:t>Course: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crushed</w:t>
      </w:r>
      <w:r>
        <w:t xml:space="preserve"> </w:t>
      </w:r>
      <w:r>
        <w:rPr>
          <w:spacing w:val="-1"/>
        </w:rPr>
        <w:t>gravel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sand.</w:t>
      </w:r>
    </w:p>
    <w:p w14:paraId="2A01DA69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ind w:left="1828"/>
        <w:rPr>
          <w:rFonts w:cs="Arial"/>
        </w:rPr>
      </w:pPr>
      <w:r>
        <w:rPr>
          <w:spacing w:val="-1"/>
        </w:rPr>
        <w:t>Borrow</w:t>
      </w:r>
      <w:r>
        <w:t xml:space="preserve"> </w:t>
      </w:r>
      <w:r>
        <w:rPr>
          <w:spacing w:val="-2"/>
        </w:rPr>
        <w:t>Soil:</w:t>
      </w:r>
      <w:r>
        <w:rPr>
          <w:spacing w:val="55"/>
        </w:rPr>
        <w:t xml:space="preserve"> </w:t>
      </w:r>
      <w:r>
        <w:rPr>
          <w:spacing w:val="-1"/>
        </w:rPr>
        <w:t>Off-site</w:t>
      </w:r>
      <w:r>
        <w:rPr>
          <w:spacing w:val="-5"/>
        </w:rP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backfill.</w:t>
      </w:r>
    </w:p>
    <w:p w14:paraId="2424C091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ind w:left="1828"/>
        <w:rPr>
          <w:rFonts w:cs="Arial"/>
        </w:rPr>
      </w:pPr>
      <w:r>
        <w:rPr>
          <w:spacing w:val="-2"/>
        </w:rPr>
        <w:t>Drainage</w:t>
      </w:r>
      <w:r>
        <w:t xml:space="preserve"> </w:t>
      </w:r>
      <w:r>
        <w:rPr>
          <w:spacing w:val="-1"/>
        </w:rPr>
        <w:t>Fill: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ashed</w:t>
      </w:r>
      <w:r>
        <w:t xml:space="preserve"> </w:t>
      </w:r>
      <w:r>
        <w:rPr>
          <w:spacing w:val="-1"/>
        </w:rPr>
        <w:t>gravel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crushed</w:t>
      </w:r>
      <w:r>
        <w:t xml:space="preserve"> </w:t>
      </w:r>
      <w:r>
        <w:rPr>
          <w:spacing w:val="-2"/>
        </w:rPr>
        <w:t>stone.</w:t>
      </w:r>
    </w:p>
    <w:p w14:paraId="30FC4D06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spacing w:line="228" w:lineRule="exact"/>
        <w:ind w:left="1828"/>
        <w:rPr>
          <w:rFonts w:cs="Arial"/>
        </w:rPr>
      </w:pP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Fill:</w:t>
      </w:r>
      <w:r>
        <w:rPr>
          <w:spacing w:val="55"/>
        </w:rPr>
        <w:t xml:space="preserve"> </w:t>
      </w:r>
      <w:r>
        <w:rPr>
          <w:spacing w:val="-2"/>
        </w:rPr>
        <w:t>Mineral</w:t>
      </w:r>
      <w:r>
        <w:t xml:space="preserve"> </w:t>
      </w:r>
      <w:r>
        <w:rPr>
          <w:spacing w:val="-2"/>
        </w:rPr>
        <w:t>soil</w:t>
      </w:r>
      <w: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unsuitable</w:t>
      </w:r>
      <w:r>
        <w:t xml:space="preserve"> </w:t>
      </w:r>
      <w:r>
        <w:rPr>
          <w:spacing w:val="-1"/>
        </w:rPr>
        <w:t>materials.</w:t>
      </w:r>
    </w:p>
    <w:p w14:paraId="5A23AA8E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spacing w:line="228" w:lineRule="exact"/>
        <w:ind w:left="1828"/>
        <w:rPr>
          <w:rFonts w:cs="Arial"/>
        </w:rPr>
      </w:pP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1"/>
        </w:rPr>
        <w:t>Fill:</w:t>
      </w:r>
      <w:r>
        <w:t xml:space="preserve">  </w:t>
      </w:r>
      <w:r>
        <w:rPr>
          <w:spacing w:val="-1"/>
        </w:rPr>
        <w:t>Graded</w:t>
      </w:r>
      <w:r>
        <w:t xml:space="preserve"> </w:t>
      </w:r>
      <w:r>
        <w:rPr>
          <w:spacing w:val="-2"/>
        </w:rPr>
        <w:t>gravel.</w:t>
      </w:r>
    </w:p>
    <w:p w14:paraId="2552FF73" w14:textId="77777777" w:rsidR="004C68F2" w:rsidRDefault="00000000">
      <w:pPr>
        <w:pStyle w:val="BodyText"/>
        <w:numPr>
          <w:ilvl w:val="3"/>
          <w:numId w:val="14"/>
        </w:numPr>
        <w:tabs>
          <w:tab w:val="left" w:pos="1829"/>
        </w:tabs>
        <w:spacing w:line="450" w:lineRule="auto"/>
        <w:ind w:left="100" w:right="3936" w:firstLine="1152"/>
        <w:rPr>
          <w:rFonts w:cs="Arial"/>
        </w:rPr>
      </w:pPr>
      <w:r>
        <w:rPr>
          <w:spacing w:val="-1"/>
        </w:rPr>
        <w:t>Impervious</w:t>
      </w:r>
      <w:r>
        <w:rPr>
          <w:spacing w:val="2"/>
        </w:rPr>
        <w:t xml:space="preserve"> </w:t>
      </w:r>
      <w:r>
        <w:rPr>
          <w:spacing w:val="-1"/>
        </w:rPr>
        <w:t>Fill:</w:t>
      </w:r>
      <w:r>
        <w:rPr>
          <w:spacing w:val="55"/>
        </w:rPr>
        <w:t xml:space="preserve"> </w:t>
      </w:r>
      <w:r>
        <w:rPr>
          <w:spacing w:val="-1"/>
        </w:rPr>
        <w:t>Gravel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sand</w:t>
      </w:r>
      <w:r>
        <w:t xml:space="preserve"> </w:t>
      </w:r>
      <w:r>
        <w:rPr>
          <w:spacing w:val="-1"/>
        </w:rPr>
        <w:t>mixture.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C1EADE6" w14:textId="77777777" w:rsidR="004C68F2" w:rsidRDefault="00000000">
      <w:pPr>
        <w:pStyle w:val="BodyText"/>
        <w:numPr>
          <w:ilvl w:val="1"/>
          <w:numId w:val="13"/>
        </w:numPr>
        <w:tabs>
          <w:tab w:val="left" w:pos="677"/>
        </w:tabs>
        <w:spacing w:before="5"/>
        <w:rPr>
          <w:rFonts w:cs="Arial"/>
        </w:rPr>
      </w:pPr>
      <w:r>
        <w:rPr>
          <w:spacing w:val="-1"/>
        </w:rPr>
        <w:t>INSTALLATION</w:t>
      </w:r>
    </w:p>
    <w:p w14:paraId="40024990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32CD00A4" w14:textId="77777777" w:rsidR="004C68F2" w:rsidRDefault="00000000">
      <w:pPr>
        <w:pStyle w:val="BodyText"/>
        <w:numPr>
          <w:ilvl w:val="2"/>
          <w:numId w:val="13"/>
        </w:numPr>
        <w:tabs>
          <w:tab w:val="left" w:pos="1253"/>
        </w:tabs>
        <w:ind w:right="292"/>
        <w:jc w:val="left"/>
        <w:rPr>
          <w:rFonts w:cs="Arial"/>
        </w:rPr>
      </w:pPr>
      <w:r>
        <w:rPr>
          <w:spacing w:val="-1"/>
        </w:rPr>
        <w:t>Excavation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unclassified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excavation</w:t>
      </w:r>
      <w:r>
        <w:t xml:space="preserve"> to </w:t>
      </w:r>
      <w:r>
        <w:rPr>
          <w:spacing w:val="-2"/>
        </w:rPr>
        <w:t>subgrade</w:t>
      </w:r>
      <w:r>
        <w:t xml:space="preserve"> </w:t>
      </w:r>
      <w:r>
        <w:rPr>
          <w:spacing w:val="-2"/>
        </w:rPr>
        <w:t>regardless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materials</w:t>
      </w:r>
      <w:r>
        <w:rPr>
          <w:spacing w:val="73"/>
        </w:rPr>
        <w:t xml:space="preserve"> </w:t>
      </w:r>
      <w:r>
        <w:rPr>
          <w:spacing w:val="-2"/>
        </w:rPr>
        <w:t>encountered.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1"/>
        </w:rPr>
        <w:t>excavations</w:t>
      </w:r>
      <w:r>
        <w:rPr>
          <w:spacing w:val="2"/>
        </w:rPr>
        <w:t xml:space="preserve"> </w:t>
      </w:r>
      <w:r>
        <w:rPr>
          <w:spacing w:val="-2"/>
        </w:rPr>
        <w:t>beyond</w:t>
      </w:r>
      <w:r>
        <w:t xml:space="preserve"> </w:t>
      </w:r>
      <w:r>
        <w:rPr>
          <w:spacing w:val="-2"/>
        </w:rPr>
        <w:t>elevations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follows:</w:t>
      </w:r>
    </w:p>
    <w:p w14:paraId="7D9E598F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35"/>
          <w:pgSz w:w="12240" w:h="15840"/>
          <w:pgMar w:top="1500" w:right="1440" w:bottom="920" w:left="1340" w:header="0" w:footer="727" w:gutter="0"/>
          <w:cols w:space="720"/>
        </w:sectPr>
      </w:pPr>
    </w:p>
    <w:p w14:paraId="3EDEB5D1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spacing w:before="59"/>
        <w:rPr>
          <w:rFonts w:cs="Arial"/>
        </w:rPr>
      </w:pPr>
      <w:r>
        <w:rPr>
          <w:spacing w:val="-1"/>
        </w:rPr>
        <w:lastRenderedPageBreak/>
        <w:t>At</w:t>
      </w:r>
      <w:r>
        <w:rPr>
          <w:spacing w:val="3"/>
        </w:rPr>
        <w:t xml:space="preserve"> </w:t>
      </w:r>
      <w:r>
        <w:rPr>
          <w:spacing w:val="-1"/>
        </w:rPr>
        <w:t>Structure:</w:t>
      </w:r>
      <w:r>
        <w:rPr>
          <w:spacing w:val="55"/>
        </w:rPr>
        <w:t xml:space="preserve"> </w:t>
      </w:r>
      <w:r>
        <w:rPr>
          <w:spacing w:val="-1"/>
        </w:rPr>
        <w:t>Concrete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compacted</w:t>
      </w:r>
      <w:r>
        <w:t xml:space="preserve"> </w:t>
      </w:r>
      <w:r>
        <w:rPr>
          <w:spacing w:val="-1"/>
        </w:rPr>
        <w:t>structural</w:t>
      </w:r>
      <w:r>
        <w:t xml:space="preserve"> </w:t>
      </w:r>
      <w:r>
        <w:rPr>
          <w:spacing w:val="-2"/>
        </w:rPr>
        <w:t>fill.</w:t>
      </w:r>
    </w:p>
    <w:p w14:paraId="00F1D7F0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rPr>
          <w:rFonts w:cs="Arial"/>
        </w:rPr>
      </w:pPr>
      <w:r>
        <w:rPr>
          <w:spacing w:val="-2"/>
        </w:rPr>
        <w:t>Elsewhere: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Backfill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compact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directed.</w:t>
      </w:r>
    </w:p>
    <w:p w14:paraId="58F5D0D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9592929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 w:right="189"/>
        <w:jc w:val="left"/>
        <w:rPr>
          <w:rFonts w:cs="Arial"/>
        </w:rPr>
      </w:pPr>
      <w:r>
        <w:rPr>
          <w:spacing w:val="-2"/>
        </w:rPr>
        <w:t>Maintain</w:t>
      </w:r>
      <w:r>
        <w:t xml:space="preserve"> </w:t>
      </w:r>
      <w:r>
        <w:rPr>
          <w:spacing w:val="-1"/>
        </w:rPr>
        <w:t>stability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excavations;</w:t>
      </w:r>
      <w:r>
        <w:rPr>
          <w:spacing w:val="3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2"/>
        </w:rPr>
        <w:t>shoring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bracing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authorities</w:t>
      </w:r>
      <w:r>
        <w:rPr>
          <w:spacing w:val="105"/>
        </w:rPr>
        <w:t xml:space="preserve"> </w:t>
      </w:r>
      <w:r>
        <w:rPr>
          <w:spacing w:val="-2"/>
        </w:rPr>
        <w:t>having</w:t>
      </w:r>
      <w:r>
        <w:t xml:space="preserve"> </w:t>
      </w:r>
      <w:r>
        <w:rPr>
          <w:spacing w:val="-1"/>
        </w:rPr>
        <w:t>jurisdiction.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>surface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subsurface</w:t>
      </w:r>
      <w:r>
        <w:t xml:space="preserve"> </w:t>
      </w:r>
      <w:r>
        <w:rPr>
          <w:spacing w:val="-2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accumulating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excavations.</w:t>
      </w:r>
      <w:r>
        <w:rPr>
          <w:spacing w:val="71"/>
        </w:rPr>
        <w:t xml:space="preserve"> </w:t>
      </w:r>
      <w:r>
        <w:rPr>
          <w:spacing w:val="-1"/>
        </w:rPr>
        <w:t>Stockpile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reuse,</w:t>
      </w:r>
      <w:r>
        <w:rPr>
          <w:spacing w:val="3"/>
        </w:rPr>
        <w:t xml:space="preserve"> </w:t>
      </w:r>
      <w:r>
        <w:rPr>
          <w:spacing w:val="-2"/>
        </w:rPr>
        <w:t>allow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stockpile</w:t>
      </w:r>
      <w:r>
        <w:rPr>
          <w:spacing w:val="53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drip</w:t>
      </w:r>
      <w:r>
        <w:t xml:space="preserve">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trees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remain.</w:t>
      </w:r>
    </w:p>
    <w:p w14:paraId="1C8CEE8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5A76258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 w:right="553"/>
        <w:jc w:val="left"/>
        <w:rPr>
          <w:rFonts w:cs="Arial"/>
        </w:rPr>
      </w:pPr>
      <w:r>
        <w:rPr>
          <w:spacing w:val="-2"/>
        </w:rPr>
        <w:t>Compact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optimum</w:t>
      </w:r>
      <w:r>
        <w:rPr>
          <w:spacing w:val="2"/>
        </w:rPr>
        <w:t xml:space="preserve"> </w:t>
      </w:r>
      <w:r>
        <w:rPr>
          <w:spacing w:val="-1"/>
        </w:rPr>
        <w:t>moisture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ASTM</w:t>
      </w:r>
      <w:r>
        <w:rPr>
          <w:spacing w:val="2"/>
        </w:rPr>
        <w:t xml:space="preserve"> </w:t>
      </w:r>
      <w:r>
        <w:t xml:space="preserve">D </w:t>
      </w:r>
      <w:r>
        <w:rPr>
          <w:spacing w:val="-2"/>
        </w:rPr>
        <w:t>1557</w:t>
      </w:r>
      <w:r>
        <w:t xml:space="preserve"> </w:t>
      </w:r>
      <w:r>
        <w:rPr>
          <w:spacing w:val="-2"/>
        </w:rPr>
        <w:t>by</w:t>
      </w:r>
      <w:r>
        <w:rPr>
          <w:spacing w:val="49"/>
        </w:rPr>
        <w:t xml:space="preserve"> </w:t>
      </w:r>
      <w:r>
        <w:rPr>
          <w:spacing w:val="-2"/>
        </w:rPr>
        <w:t>aeration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wetting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percentages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dry</w:t>
      </w:r>
      <w:r>
        <w:rPr>
          <w:spacing w:val="2"/>
        </w:rPr>
        <w:t xml:space="preserve"> </w:t>
      </w:r>
      <w:r>
        <w:rPr>
          <w:spacing w:val="-2"/>
        </w:rPr>
        <w:t>density:</w:t>
      </w:r>
    </w:p>
    <w:p w14:paraId="6174B7BD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spacing w:before="7" w:line="226" w:lineRule="exact"/>
        <w:ind w:left="1447" w:right="423"/>
        <w:rPr>
          <w:rFonts w:cs="Arial"/>
        </w:rPr>
      </w:pPr>
      <w:r>
        <w:rPr>
          <w:spacing w:val="-1"/>
        </w:rPr>
        <w:t>Structure,</w:t>
      </w:r>
      <w:r>
        <w:rPr>
          <w:spacing w:val="-2"/>
        </w:rPr>
        <w:t xml:space="preserve"> Pavement, </w:t>
      </w:r>
      <w:r>
        <w:rPr>
          <w:spacing w:val="-1"/>
        </w:rPr>
        <w:t>Walkways:</w:t>
      </w:r>
      <w:r>
        <w:t xml:space="preserve">  </w:t>
      </w:r>
      <w:r>
        <w:rPr>
          <w:spacing w:val="-2"/>
        </w:rPr>
        <w:t>Subgrade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fill</w:t>
      </w:r>
      <w:r>
        <w:t xml:space="preserve"> </w:t>
      </w:r>
      <w:r>
        <w:rPr>
          <w:spacing w:val="-2"/>
        </w:rPr>
        <w:t>layer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95%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maximum</w:t>
      </w:r>
      <w:r>
        <w:rPr>
          <w:spacing w:val="63"/>
        </w:rPr>
        <w:t xml:space="preserve"> </w:t>
      </w:r>
      <w:r>
        <w:rPr>
          <w:spacing w:val="-1"/>
        </w:rPr>
        <w:t>dry</w:t>
      </w:r>
      <w:r>
        <w:rPr>
          <w:spacing w:val="2"/>
        </w:rPr>
        <w:t xml:space="preserve"> </w:t>
      </w:r>
      <w:r>
        <w:rPr>
          <w:spacing w:val="-1"/>
        </w:rPr>
        <w:t>density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2"/>
        </w:rPr>
        <w:t>depth.</w:t>
      </w:r>
    </w:p>
    <w:p w14:paraId="55B9AB78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spacing w:line="228" w:lineRule="exact"/>
        <w:ind w:left="1447"/>
        <w:rPr>
          <w:rFonts w:cs="Arial"/>
        </w:rPr>
      </w:pPr>
      <w:r>
        <w:rPr>
          <w:spacing w:val="-2"/>
        </w:rPr>
        <w:t>Unpaved</w:t>
      </w:r>
      <w:r>
        <w:t xml:space="preserve"> </w:t>
      </w:r>
      <w:r>
        <w:rPr>
          <w:spacing w:val="-1"/>
        </w:rPr>
        <w:t>Areas:</w:t>
      </w:r>
      <w:r>
        <w:t xml:space="preserve"> 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6"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subgrade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2"/>
        </w:rPr>
        <w:t>layer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90%</w:t>
      </w:r>
      <w: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dry</w:t>
      </w:r>
      <w:r>
        <w:rPr>
          <w:spacing w:val="2"/>
        </w:rPr>
        <w:t xml:space="preserve"> </w:t>
      </w:r>
      <w:r>
        <w:rPr>
          <w:spacing w:val="-2"/>
        </w:rPr>
        <w:t>density.</w:t>
      </w:r>
    </w:p>
    <w:p w14:paraId="4EF4045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2567C95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 w:right="335"/>
        <w:jc w:val="left"/>
        <w:rPr>
          <w:rFonts w:cs="Arial"/>
        </w:rPr>
      </w:pPr>
      <w:r>
        <w:rPr>
          <w:spacing w:val="-2"/>
        </w:rPr>
        <w:t>Place</w:t>
      </w:r>
      <w:r>
        <w:t xml:space="preserve"> </w:t>
      </w:r>
      <w:r>
        <w:rPr>
          <w:spacing w:val="-2"/>
        </w:rPr>
        <w:t>acceptable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layers</w:t>
      </w:r>
      <w:r>
        <w:rPr>
          <w:spacing w:val="2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8"</w:t>
      </w:r>
      <w:r>
        <w:rPr>
          <w:spacing w:val="-3"/>
        </w:rP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1"/>
        </w:rPr>
        <w:t>depth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compacted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heavy</w:t>
      </w:r>
      <w:r>
        <w:rPr>
          <w:spacing w:val="2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4"</w:t>
      </w:r>
      <w:r>
        <w:rPr>
          <w:spacing w:val="2"/>
        </w:rP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1"/>
        </w:rPr>
        <w:t>depth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compacted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hand</w:t>
      </w:r>
      <w:r>
        <w:rPr>
          <w:spacing w:val="39"/>
        </w:rP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subgrades</w:t>
      </w:r>
      <w:r>
        <w:rPr>
          <w:spacing w:val="2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follows:</w:t>
      </w:r>
    </w:p>
    <w:p w14:paraId="4AF61BD9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ind w:left="1447"/>
        <w:rPr>
          <w:rFonts w:cs="Arial"/>
        </w:rPr>
      </w:pPr>
      <w:r>
        <w:rPr>
          <w:spacing w:val="-1"/>
        </w:rPr>
        <w:t>Structural</w:t>
      </w:r>
      <w:r>
        <w:rPr>
          <w:spacing w:val="-5"/>
        </w:rPr>
        <w:t xml:space="preserve"> </w:t>
      </w:r>
      <w:r>
        <w:rPr>
          <w:spacing w:val="-1"/>
        </w:rPr>
        <w:t>Fill: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foundations,</w:t>
      </w:r>
      <w:r>
        <w:rPr>
          <w:spacing w:val="3"/>
        </w:rPr>
        <w:t xml:space="preserve"> </w:t>
      </w:r>
      <w:r>
        <w:rPr>
          <w:spacing w:val="-2"/>
        </w:rPr>
        <w:t>slabs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grade</w:t>
      </w:r>
      <w: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1"/>
        </w:rPr>
        <w:t>layers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5E9724C1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ind w:left="1447" w:right="729"/>
        <w:rPr>
          <w:rFonts w:cs="Arial"/>
        </w:rPr>
      </w:pPr>
      <w:r>
        <w:rPr>
          <w:spacing w:val="-2"/>
        </w:rPr>
        <w:t>Drainage</w:t>
      </w:r>
      <w:r>
        <w:t xml:space="preserve"> </w:t>
      </w:r>
      <w:r>
        <w:rPr>
          <w:spacing w:val="-1"/>
        </w:rPr>
        <w:t>Fill: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slabs,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foundation</w:t>
      </w:r>
      <w: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elsewhere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indicated.</w:t>
      </w:r>
    </w:p>
    <w:p w14:paraId="6769F78C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spacing w:line="226" w:lineRule="exact"/>
        <w:ind w:left="1447"/>
        <w:rPr>
          <w:rFonts w:cs="Arial"/>
        </w:rPr>
      </w:pP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Fill: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unpaved</w:t>
      </w:r>
      <w:r>
        <w:t xml:space="preserve"> </w:t>
      </w:r>
      <w:r>
        <w:rPr>
          <w:spacing w:val="-1"/>
        </w:rPr>
        <w:t>areas.</w:t>
      </w:r>
    </w:p>
    <w:p w14:paraId="674AA43A" w14:textId="77777777" w:rsidR="004C68F2" w:rsidRDefault="00000000">
      <w:pPr>
        <w:pStyle w:val="BodyText"/>
        <w:numPr>
          <w:ilvl w:val="3"/>
          <w:numId w:val="13"/>
        </w:numPr>
        <w:tabs>
          <w:tab w:val="left" w:pos="1448"/>
        </w:tabs>
        <w:ind w:left="1447"/>
        <w:rPr>
          <w:rFonts w:cs="Arial"/>
        </w:rPr>
      </w:pPr>
      <w:r>
        <w:rPr>
          <w:spacing w:val="-2"/>
        </w:rPr>
        <w:t>Subbase</w:t>
      </w:r>
      <w:r>
        <w:t xml:space="preserve"> </w:t>
      </w:r>
      <w:r>
        <w:rPr>
          <w:spacing w:val="-1"/>
        </w:rPr>
        <w:t>Material: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pavement,</w:t>
      </w:r>
      <w:r>
        <w:rPr>
          <w:spacing w:val="3"/>
        </w:rPr>
        <w:t xml:space="preserve"> </w:t>
      </w:r>
      <w:r>
        <w:rPr>
          <w:spacing w:val="-1"/>
        </w:rPr>
        <w:t>walks,</w:t>
      </w:r>
      <w:r>
        <w:rPr>
          <w:spacing w:val="-2"/>
        </w:rPr>
        <w:t xml:space="preserve"> steps, piping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conduit.</w:t>
      </w:r>
    </w:p>
    <w:p w14:paraId="358B344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860DD76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Grade</w:t>
      </w:r>
      <w:r>
        <w:t xml:space="preserve"> to </w:t>
      </w:r>
      <w:r>
        <w:rPr>
          <w:spacing w:val="-2"/>
        </w:rPr>
        <w:t>within</w:t>
      </w:r>
      <w:r>
        <w:t xml:space="preserve"> </w:t>
      </w:r>
      <w:r>
        <w:rPr>
          <w:spacing w:val="-2"/>
        </w:rPr>
        <w:t>1/2"</w:t>
      </w:r>
      <w:r>
        <w:rPr>
          <w:spacing w:val="2"/>
        </w:rP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below</w:t>
      </w:r>
      <w: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2"/>
        </w:rPr>
        <w:t>subgrade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within</w:t>
      </w:r>
      <w:r>
        <w:t xml:space="preserve"> a </w:t>
      </w:r>
      <w:r>
        <w:rPr>
          <w:spacing w:val="-1"/>
        </w:rPr>
        <w:t>tolerance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1/2"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10'.</w:t>
      </w:r>
    </w:p>
    <w:p w14:paraId="771CB9A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40B27F1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 w:right="189"/>
        <w:jc w:val="left"/>
        <w:rPr>
          <w:rFonts w:cs="Arial"/>
        </w:rPr>
      </w:pP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2"/>
        </w:rPr>
        <w:t>newly</w:t>
      </w:r>
      <w:r>
        <w:rPr>
          <w:spacing w:val="2"/>
        </w:rPr>
        <w:t xml:space="preserve"> </w:t>
      </w:r>
      <w:r>
        <w:rPr>
          <w:spacing w:val="-2"/>
        </w:rPr>
        <w:t>graded</w:t>
      </w:r>
      <w:r>
        <w:t xml:space="preserve"> </w:t>
      </w:r>
      <w:r>
        <w:rPr>
          <w:spacing w:val="-2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traffic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erosion.</w:t>
      </w:r>
      <w:r>
        <w:rPr>
          <w:spacing w:val="55"/>
        </w:rPr>
        <w:t xml:space="preserve"> </w:t>
      </w:r>
      <w:r>
        <w:rPr>
          <w:spacing w:val="-2"/>
        </w:rPr>
        <w:t>Recompact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regrade</w:t>
      </w:r>
      <w:r>
        <w:t xml:space="preserve"> </w:t>
      </w:r>
      <w:r>
        <w:rPr>
          <w:spacing w:val="-1"/>
        </w:rPr>
        <w:t>settled,</w:t>
      </w:r>
      <w:r>
        <w:rPr>
          <w:spacing w:val="81"/>
        </w:rPr>
        <w:t xml:space="preserve"> </w:t>
      </w:r>
      <w:r>
        <w:rPr>
          <w:spacing w:val="-1"/>
        </w:rPr>
        <w:t>disturbed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restore</w:t>
      </w:r>
      <w:r>
        <w:rPr>
          <w:spacing w:val="-5"/>
        </w:rPr>
        <w:t xml:space="preserve"> </w:t>
      </w:r>
      <w:r>
        <w:rPr>
          <w:spacing w:val="-2"/>
        </w:rPr>
        <w:t>quality,</w:t>
      </w:r>
      <w:r>
        <w:rPr>
          <w:spacing w:val="3"/>
        </w:rPr>
        <w:t xml:space="preserve"> </w:t>
      </w:r>
      <w:r>
        <w:rPr>
          <w:spacing w:val="-2"/>
        </w:rPr>
        <w:t>appearance,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condition</w:t>
      </w:r>
      <w: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work.</w:t>
      </w:r>
    </w:p>
    <w:p w14:paraId="5B080E2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F140AEB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1"/>
        </w:rPr>
        <w:t>Control</w:t>
      </w:r>
      <w:r>
        <w:t xml:space="preserve"> </w:t>
      </w:r>
      <w:r>
        <w:rPr>
          <w:spacing w:val="-2"/>
        </w:rPr>
        <w:t>erosion</w:t>
      </w:r>
      <w:r>
        <w:t xml:space="preserve"> to </w:t>
      </w:r>
      <w:r>
        <w:rPr>
          <w:spacing w:val="-2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>runoff</w:t>
      </w:r>
      <w:r>
        <w:rPr>
          <w:spacing w:val="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sewers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damage</w:t>
      </w:r>
      <w:r>
        <w:t xml:space="preserve"> to </w:t>
      </w:r>
      <w:r>
        <w:rPr>
          <w:spacing w:val="-2"/>
        </w:rPr>
        <w:t>sloped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surfaced</w:t>
      </w:r>
      <w:r>
        <w:t xml:space="preserve"> </w:t>
      </w:r>
      <w:r>
        <w:rPr>
          <w:spacing w:val="-1"/>
        </w:rPr>
        <w:t>areas.</w:t>
      </w:r>
    </w:p>
    <w:p w14:paraId="1EF3B2E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2370CF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 w:right="189"/>
        <w:jc w:val="left"/>
        <w:rPr>
          <w:rFonts w:cs="Arial"/>
        </w:rPr>
      </w:pP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dust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>hazards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adjacent</w:t>
      </w:r>
      <w:r>
        <w:rPr>
          <w:spacing w:val="-2"/>
        </w:rPr>
        <w:t xml:space="preserve"> properties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vehicles.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Immediately</w:t>
      </w:r>
      <w:r>
        <w:rPr>
          <w:spacing w:val="2"/>
        </w:rPr>
        <w:t xml:space="preserve"> </w:t>
      </w:r>
      <w:r>
        <w:rPr>
          <w:spacing w:val="-2"/>
        </w:rPr>
        <w:t>repair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79"/>
        </w:rPr>
        <w:t xml:space="preserve"> </w:t>
      </w:r>
      <w:r>
        <w:rPr>
          <w:spacing w:val="-1"/>
        </w:rPr>
        <w:t>remedy</w:t>
      </w:r>
      <w:r>
        <w:rPr>
          <w:spacing w:val="2"/>
        </w:rPr>
        <w:t xml:space="preserve"> </w:t>
      </w:r>
      <w:r>
        <w:rPr>
          <w:spacing w:val="-2"/>
        </w:rPr>
        <w:t>damage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dust</w:t>
      </w:r>
      <w:r>
        <w:rPr>
          <w:spacing w:val="-2"/>
        </w:rPr>
        <w:t xml:space="preserve"> including</w:t>
      </w:r>
      <w:r>
        <w:t xml:space="preserve"> </w:t>
      </w:r>
      <w:r>
        <w:rPr>
          <w:spacing w:val="-2"/>
        </w:rPr>
        <w:t>air</w:t>
      </w:r>
      <w:r>
        <w:rPr>
          <w:spacing w:val="2"/>
        </w:rPr>
        <w:t xml:space="preserve"> </w:t>
      </w:r>
      <w:r>
        <w:rPr>
          <w:spacing w:val="-1"/>
        </w:rPr>
        <w:t>filters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equipment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vehicles.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soiled</w:t>
      </w:r>
      <w:r>
        <w:rPr>
          <w:spacing w:val="59"/>
        </w:rPr>
        <w:t xml:space="preserve"> </w:t>
      </w:r>
      <w:r>
        <w:rPr>
          <w:spacing w:val="-1"/>
        </w:rPr>
        <w:t>surfaces.</w:t>
      </w:r>
    </w:p>
    <w:p w14:paraId="18AB78B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542AAD9" w14:textId="77777777" w:rsidR="004C68F2" w:rsidRDefault="00000000">
      <w:pPr>
        <w:pStyle w:val="BodyText"/>
        <w:numPr>
          <w:ilvl w:val="2"/>
          <w:numId w:val="13"/>
        </w:numPr>
        <w:tabs>
          <w:tab w:val="left" w:pos="872"/>
        </w:tabs>
        <w:ind w:left="871"/>
        <w:jc w:val="left"/>
        <w:rPr>
          <w:rFonts w:cs="Arial"/>
        </w:rPr>
      </w:pPr>
      <w:r>
        <w:rPr>
          <w:spacing w:val="-2"/>
        </w:rPr>
        <w:t>Dispose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waste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unsuitable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off-site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-2"/>
        </w:rPr>
        <w:t>manner.</w:t>
      </w:r>
    </w:p>
    <w:p w14:paraId="69A0FA4E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5FAF7A5F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9F667E6" w14:textId="77777777" w:rsidR="004C68F2" w:rsidRDefault="00000000">
      <w:pPr>
        <w:pStyle w:val="BodyText"/>
        <w:ind w:left="2729" w:right="3101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2CFCD725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6"/>
          <w:pgSz w:w="12240" w:h="15840"/>
          <w:pgMar w:top="1380" w:right="1340" w:bottom="920" w:left="1720" w:header="0" w:footer="727" w:gutter="0"/>
          <w:cols w:space="720"/>
        </w:sectPr>
      </w:pPr>
    </w:p>
    <w:p w14:paraId="7AD67231" w14:textId="77777777" w:rsidR="004C68F2" w:rsidRDefault="00000000">
      <w:pPr>
        <w:pStyle w:val="BodyText"/>
        <w:spacing w:before="170"/>
        <w:ind w:left="3537" w:right="3534" w:firstLine="0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2"/>
        </w:rPr>
        <w:t>16</w:t>
      </w:r>
      <w:r>
        <w:rPr>
          <w:spacing w:val="20"/>
        </w:rPr>
        <w:t xml:space="preserve"> </w:t>
      </w:r>
      <w:r>
        <w:rPr>
          <w:spacing w:val="-1"/>
        </w:rPr>
        <w:t>ASPHALT</w:t>
      </w:r>
      <w:r>
        <w:rPr>
          <w:spacing w:val="-2"/>
        </w:rPr>
        <w:t xml:space="preserve"> </w:t>
      </w:r>
      <w:r>
        <w:rPr>
          <w:spacing w:val="-1"/>
        </w:rPr>
        <w:t>PAVING</w:t>
      </w:r>
    </w:p>
    <w:p w14:paraId="0FE7B425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46F6AA1C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7FE8D6A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27EABE4" w14:textId="77777777" w:rsidR="004C68F2" w:rsidRDefault="00000000">
      <w:pPr>
        <w:pStyle w:val="BodyText"/>
        <w:numPr>
          <w:ilvl w:val="1"/>
          <w:numId w:val="1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709515B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26F80DA" w14:textId="77777777" w:rsidR="004C68F2" w:rsidRDefault="00000000">
      <w:pPr>
        <w:pStyle w:val="BodyText"/>
        <w:numPr>
          <w:ilvl w:val="2"/>
          <w:numId w:val="12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hot-mixed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>paving.</w:t>
      </w:r>
    </w:p>
    <w:p w14:paraId="2AAEDD79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173403B" w14:textId="77777777" w:rsidR="004C68F2" w:rsidRDefault="00000000">
      <w:pPr>
        <w:pStyle w:val="BodyText"/>
        <w:numPr>
          <w:ilvl w:val="1"/>
          <w:numId w:val="12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0D73BFA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C8CF1B7" w14:textId="77777777" w:rsidR="004C68F2" w:rsidRDefault="00000000">
      <w:pPr>
        <w:pStyle w:val="BodyText"/>
        <w:numPr>
          <w:ilvl w:val="2"/>
          <w:numId w:val="12"/>
        </w:numPr>
        <w:tabs>
          <w:tab w:val="left" w:pos="1273"/>
        </w:tabs>
        <w:ind w:right="655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3621D737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B4A3BBC" w14:textId="77777777" w:rsidR="004C68F2" w:rsidRDefault="00000000">
      <w:pPr>
        <w:pStyle w:val="BodyText"/>
        <w:numPr>
          <w:ilvl w:val="2"/>
          <w:numId w:val="12"/>
        </w:numPr>
        <w:tabs>
          <w:tab w:val="left" w:pos="1273"/>
        </w:tabs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Reports:</w:t>
      </w:r>
      <w:r>
        <w:rPr>
          <w:spacing w:val="5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-2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reports.</w:t>
      </w:r>
    </w:p>
    <w:p w14:paraId="79E2849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204B6C0" w14:textId="77777777" w:rsidR="004C68F2" w:rsidRDefault="00000000">
      <w:pPr>
        <w:pStyle w:val="BodyText"/>
        <w:numPr>
          <w:ilvl w:val="1"/>
          <w:numId w:val="12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09E391D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A5E670D" w14:textId="77777777" w:rsidR="004C68F2" w:rsidRDefault="00000000">
      <w:pPr>
        <w:pStyle w:val="BodyText"/>
        <w:numPr>
          <w:ilvl w:val="2"/>
          <w:numId w:val="12"/>
        </w:numPr>
        <w:tabs>
          <w:tab w:val="left" w:pos="1273"/>
        </w:tabs>
        <w:ind w:right="36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12A46A4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88E0D92" w14:textId="77777777" w:rsidR="004C68F2" w:rsidRDefault="00000000">
      <w:pPr>
        <w:pStyle w:val="BodyText"/>
        <w:numPr>
          <w:ilvl w:val="2"/>
          <w:numId w:val="12"/>
        </w:numPr>
        <w:tabs>
          <w:tab w:val="left" w:pos="1273"/>
        </w:tabs>
        <w:rPr>
          <w:rFonts w:cs="Arial"/>
        </w:rPr>
      </w:pPr>
      <w:r>
        <w:rPr>
          <w:spacing w:val="-1"/>
        </w:rPr>
        <w:t>Construction</w:t>
      </w:r>
      <w:r>
        <w:t xml:space="preserve"> </w:t>
      </w:r>
      <w:r>
        <w:rPr>
          <w:spacing w:val="-1"/>
        </w:rPr>
        <w:t>Tolerances:</w:t>
      </w:r>
    </w:p>
    <w:p w14:paraId="0CAB6379" w14:textId="77777777" w:rsidR="004C68F2" w:rsidRDefault="00000000">
      <w:pPr>
        <w:pStyle w:val="BodyText"/>
        <w:numPr>
          <w:ilvl w:val="3"/>
          <w:numId w:val="12"/>
        </w:numPr>
        <w:tabs>
          <w:tab w:val="left" w:pos="1849"/>
        </w:tabs>
        <w:spacing w:line="228" w:lineRule="exact"/>
        <w:ind w:firstLine="1153"/>
        <w:rPr>
          <w:rFonts w:cs="Arial"/>
        </w:rPr>
      </w:pPr>
      <w:r>
        <w:rPr>
          <w:spacing w:val="-1"/>
        </w:rPr>
        <w:t>Base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Thickness: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1/2</w:t>
      </w:r>
      <w:r>
        <w:rPr>
          <w:spacing w:val="-5"/>
        </w:rPr>
        <w:t xml:space="preserve"> </w:t>
      </w:r>
      <w:r>
        <w:rPr>
          <w:spacing w:val="-2"/>
        </w:rPr>
        <w:t>inch.</w:t>
      </w:r>
    </w:p>
    <w:p w14:paraId="2613CCBC" w14:textId="77777777" w:rsidR="004C68F2" w:rsidRDefault="00000000">
      <w:pPr>
        <w:pStyle w:val="BodyText"/>
        <w:numPr>
          <w:ilvl w:val="3"/>
          <w:numId w:val="12"/>
        </w:numPr>
        <w:tabs>
          <w:tab w:val="left" w:pos="1848"/>
        </w:tabs>
        <w:spacing w:line="228" w:lineRule="exact"/>
        <w:ind w:left="1848"/>
        <w:rPr>
          <w:rFonts w:cs="Arial"/>
        </w:rPr>
      </w:pP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Thickness:</w:t>
      </w:r>
      <w:r>
        <w:t xml:space="preserve"> 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1/4</w:t>
      </w:r>
      <w:r>
        <w:t xml:space="preserve"> </w:t>
      </w:r>
      <w:r>
        <w:rPr>
          <w:spacing w:val="-2"/>
        </w:rPr>
        <w:t>inch.</w:t>
      </w:r>
    </w:p>
    <w:p w14:paraId="60A20F7A" w14:textId="77777777" w:rsidR="004C68F2" w:rsidRDefault="00000000">
      <w:pPr>
        <w:pStyle w:val="BodyText"/>
        <w:numPr>
          <w:ilvl w:val="3"/>
          <w:numId w:val="12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Base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Surface</w:t>
      </w:r>
      <w:r>
        <w:rPr>
          <w:spacing w:val="-5"/>
        </w:rPr>
        <w:t xml:space="preserve"> </w:t>
      </w:r>
      <w:r>
        <w:rPr>
          <w:spacing w:val="-1"/>
        </w:rPr>
        <w:t>Smoothness: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1/4</w:t>
      </w:r>
      <w:r>
        <w:t xml:space="preserve"> </w:t>
      </w:r>
      <w:r>
        <w:rPr>
          <w:spacing w:val="-2"/>
        </w:rPr>
        <w:t>inch.</w:t>
      </w:r>
    </w:p>
    <w:p w14:paraId="4438AA97" w14:textId="77777777" w:rsidR="004C68F2" w:rsidRDefault="00000000">
      <w:pPr>
        <w:pStyle w:val="BodyText"/>
        <w:numPr>
          <w:ilvl w:val="3"/>
          <w:numId w:val="12"/>
        </w:numPr>
        <w:tabs>
          <w:tab w:val="left" w:pos="1848"/>
        </w:tabs>
        <w:ind w:left="1848"/>
        <w:rPr>
          <w:rFonts w:cs="Arial"/>
        </w:rPr>
      </w:pP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Surface</w:t>
      </w:r>
      <w:r>
        <w:t xml:space="preserve"> </w:t>
      </w:r>
      <w:r>
        <w:rPr>
          <w:spacing w:val="-2"/>
        </w:rPr>
        <w:t>Smoothness:</w:t>
      </w:r>
      <w:r>
        <w:t xml:space="preserve"> 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3/16</w:t>
      </w:r>
      <w:r>
        <w:rPr>
          <w:spacing w:val="-5"/>
        </w:rPr>
        <w:t xml:space="preserve"> </w:t>
      </w:r>
      <w:r>
        <w:rPr>
          <w:spacing w:val="-2"/>
        </w:rPr>
        <w:t>inch.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ponding</w:t>
      </w:r>
      <w:r>
        <w:t xml:space="preserve"> </w:t>
      </w:r>
      <w:r>
        <w:rPr>
          <w:spacing w:val="-2"/>
        </w:rPr>
        <w:t>acceptable.</w:t>
      </w:r>
    </w:p>
    <w:p w14:paraId="4CF53294" w14:textId="77777777" w:rsidR="004C68F2" w:rsidRDefault="00000000">
      <w:pPr>
        <w:pStyle w:val="BodyText"/>
        <w:numPr>
          <w:ilvl w:val="3"/>
          <w:numId w:val="12"/>
        </w:numPr>
        <w:tabs>
          <w:tab w:val="left" w:pos="1848"/>
        </w:tabs>
        <w:spacing w:line="450" w:lineRule="auto"/>
        <w:ind w:right="3291" w:firstLine="1153"/>
        <w:rPr>
          <w:rFonts w:cs="Arial"/>
        </w:rPr>
      </w:pPr>
      <w:r>
        <w:rPr>
          <w:spacing w:val="-2"/>
        </w:rPr>
        <w:t>Crowned</w:t>
      </w:r>
      <w:r>
        <w:t xml:space="preserve"> </w:t>
      </w:r>
      <w:r>
        <w:rPr>
          <w:spacing w:val="-1"/>
        </w:rPr>
        <w:t>Surfaces: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1/4</w:t>
      </w:r>
      <w: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template.</w:t>
      </w:r>
      <w:r>
        <w:rPr>
          <w:spacing w:val="35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75A23BCB" w14:textId="77777777" w:rsidR="004C68F2" w:rsidRDefault="00000000">
      <w:pPr>
        <w:pStyle w:val="BodyText"/>
        <w:numPr>
          <w:ilvl w:val="1"/>
          <w:numId w:val="11"/>
        </w:numPr>
        <w:tabs>
          <w:tab w:val="left" w:pos="696"/>
        </w:tabs>
        <w:spacing w:before="1"/>
        <w:rPr>
          <w:rFonts w:cs="Arial"/>
        </w:rPr>
      </w:pPr>
      <w:r>
        <w:rPr>
          <w:spacing w:val="-1"/>
        </w:rPr>
        <w:t>MATERIALS</w:t>
      </w:r>
    </w:p>
    <w:p w14:paraId="6BDCC76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FDA2FDB" w14:textId="77777777" w:rsidR="004C68F2" w:rsidRDefault="00000000">
      <w:pPr>
        <w:pStyle w:val="BodyText"/>
        <w:numPr>
          <w:ilvl w:val="2"/>
          <w:numId w:val="11"/>
        </w:numPr>
        <w:tabs>
          <w:tab w:val="left" w:pos="1272"/>
        </w:tabs>
        <w:rPr>
          <w:rFonts w:cs="Arial"/>
        </w:rPr>
      </w:pPr>
      <w:r>
        <w:rPr>
          <w:spacing w:val="-1"/>
        </w:rPr>
        <w:t>Hot-Mixed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2"/>
        </w:rPr>
        <w:t>Paving:</w:t>
      </w:r>
    </w:p>
    <w:p w14:paraId="406AA705" w14:textId="5629A8C1" w:rsidR="004C68F2" w:rsidRDefault="00000000">
      <w:pPr>
        <w:pStyle w:val="BodyText"/>
        <w:numPr>
          <w:ilvl w:val="3"/>
          <w:numId w:val="11"/>
        </w:numPr>
        <w:tabs>
          <w:tab w:val="left" w:pos="1848"/>
        </w:tabs>
        <w:rPr>
          <w:rFonts w:cs="Arial"/>
        </w:rPr>
      </w:pPr>
      <w:r>
        <w:rPr>
          <w:spacing w:val="-1"/>
        </w:rPr>
        <w:t>Manufacturers:</w:t>
      </w:r>
      <w:r>
        <w:t xml:space="preserve">  </w:t>
      </w:r>
      <w:r w:rsidR="00942BD8">
        <w:rPr>
          <w:rFonts w:cs="Arial"/>
        </w:rPr>
        <w:t xml:space="preserve"> </w:t>
      </w:r>
      <w:r w:rsidR="00942BD8" w:rsidRPr="00942BD8">
        <w:rPr>
          <w:rFonts w:cs="Arial"/>
        </w:rPr>
        <w:t>The product shall meet the following performance criteria:</w:t>
      </w:r>
    </w:p>
    <w:p w14:paraId="56964913" w14:textId="77777777" w:rsidR="004C68F2" w:rsidRDefault="00000000">
      <w:pPr>
        <w:pStyle w:val="BodyText"/>
        <w:numPr>
          <w:ilvl w:val="3"/>
          <w:numId w:val="1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Roadways.</w:t>
      </w:r>
    </w:p>
    <w:p w14:paraId="5E7E4B12" w14:textId="77777777" w:rsidR="004C68F2" w:rsidRDefault="00000000">
      <w:pPr>
        <w:pStyle w:val="BodyText"/>
        <w:numPr>
          <w:ilvl w:val="3"/>
          <w:numId w:val="11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Sidewalks.</w:t>
      </w:r>
    </w:p>
    <w:p w14:paraId="2E12E455" w14:textId="77777777" w:rsidR="004C68F2" w:rsidRDefault="00000000">
      <w:pPr>
        <w:pStyle w:val="BodyText"/>
        <w:numPr>
          <w:ilvl w:val="3"/>
          <w:numId w:val="11"/>
        </w:numPr>
        <w:tabs>
          <w:tab w:val="left" w:pos="1848"/>
        </w:tabs>
        <w:spacing w:line="228" w:lineRule="exact"/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pavers.</w:t>
      </w:r>
    </w:p>
    <w:p w14:paraId="25CE4ED9" w14:textId="77777777" w:rsidR="004C68F2" w:rsidRDefault="00000000">
      <w:pPr>
        <w:pStyle w:val="BodyText"/>
        <w:numPr>
          <w:ilvl w:val="3"/>
          <w:numId w:val="11"/>
        </w:numPr>
        <w:tabs>
          <w:tab w:val="left" w:pos="1848"/>
        </w:tabs>
        <w:ind w:right="219"/>
        <w:rPr>
          <w:rFonts w:cs="Arial"/>
        </w:rPr>
      </w:pPr>
      <w:r>
        <w:rPr>
          <w:spacing w:val="-2"/>
        </w:rPr>
        <w:t>Asphalt-Aggregate</w:t>
      </w:r>
      <w:r>
        <w:t xml:space="preserve"> </w:t>
      </w:r>
      <w:r>
        <w:rPr>
          <w:spacing w:val="-1"/>
        </w:rPr>
        <w:t>Mixture:</w:t>
      </w:r>
      <w:r>
        <w:t xml:space="preserve">  </w:t>
      </w:r>
      <w:r>
        <w:rPr>
          <w:spacing w:val="-2"/>
        </w:rPr>
        <w:t>Plant-mixed,</w:t>
      </w:r>
      <w:r>
        <w:rPr>
          <w:spacing w:val="3"/>
        </w:rPr>
        <w:t xml:space="preserve"> </w:t>
      </w:r>
      <w:r>
        <w:rPr>
          <w:spacing w:val="-2"/>
        </w:rPr>
        <w:t>hot-laid</w:t>
      </w:r>
      <w:r>
        <w:t xml:space="preserve"> </w:t>
      </w:r>
      <w:r>
        <w:rPr>
          <w:spacing w:val="-2"/>
        </w:rPr>
        <w:t>asphalt-aggregate</w:t>
      </w:r>
      <w:r>
        <w:t xml:space="preserve"> </w:t>
      </w:r>
      <w:r>
        <w:rPr>
          <w:spacing w:val="-1"/>
        </w:rPr>
        <w:t>mixture,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>D</w:t>
      </w:r>
      <w:r>
        <w:rPr>
          <w:spacing w:val="105"/>
        </w:rPr>
        <w:t xml:space="preserve"> </w:t>
      </w:r>
      <w:r>
        <w:rPr>
          <w:spacing w:val="-2"/>
        </w:rPr>
        <w:t>3515,</w:t>
      </w:r>
      <w:r>
        <w:rPr>
          <w:spacing w:val="3"/>
        </w:rPr>
        <w:t xml:space="preserve"> </w:t>
      </w:r>
      <w:r>
        <w:rPr>
          <w:spacing w:val="-2"/>
        </w:rPr>
        <w:t>complying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DOT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DPW</w:t>
      </w:r>
      <w:r>
        <w:rPr>
          <w:spacing w:val="-2"/>
        </w:rPr>
        <w:t xml:space="preserve"> regulations.</w:t>
      </w:r>
    </w:p>
    <w:p w14:paraId="76B3969F" w14:textId="77777777" w:rsidR="004C68F2" w:rsidRDefault="00000000">
      <w:pPr>
        <w:pStyle w:val="BodyText"/>
        <w:numPr>
          <w:ilvl w:val="3"/>
          <w:numId w:val="11"/>
        </w:numPr>
        <w:tabs>
          <w:tab w:val="left" w:pos="1849"/>
        </w:tabs>
        <w:rPr>
          <w:rFonts w:cs="Arial"/>
        </w:rPr>
      </w:pPr>
      <w:r>
        <w:rPr>
          <w:spacing w:val="-1"/>
        </w:rPr>
        <w:t>Prime</w:t>
      </w:r>
      <w:r>
        <w:t xml:space="preserve"> </w:t>
      </w:r>
      <w:r>
        <w:rPr>
          <w:spacing w:val="-1"/>
        </w:rPr>
        <w:t>Coat:</w:t>
      </w:r>
      <w:r>
        <w:t xml:space="preserve">  </w:t>
      </w:r>
      <w:r>
        <w:rPr>
          <w:spacing w:val="-1"/>
        </w:rPr>
        <w:t>Cut-back</w:t>
      </w:r>
      <w:r>
        <w:rPr>
          <w:spacing w:val="-3"/>
        </w:rPr>
        <w:t xml:space="preserve"> </w:t>
      </w:r>
      <w:r>
        <w:rPr>
          <w:spacing w:val="-2"/>
        </w:rPr>
        <w:t>asphalt,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D </w:t>
      </w:r>
      <w:r>
        <w:rPr>
          <w:spacing w:val="-2"/>
        </w:rPr>
        <w:t>2027.</w:t>
      </w:r>
    </w:p>
    <w:p w14:paraId="62A65004" w14:textId="77777777" w:rsidR="004C68F2" w:rsidRDefault="00000000">
      <w:pPr>
        <w:pStyle w:val="BodyText"/>
        <w:numPr>
          <w:ilvl w:val="3"/>
          <w:numId w:val="11"/>
        </w:numPr>
        <w:tabs>
          <w:tab w:val="left" w:pos="1849"/>
        </w:tabs>
        <w:rPr>
          <w:rFonts w:cs="Arial"/>
        </w:rPr>
      </w:pPr>
      <w:r>
        <w:rPr>
          <w:spacing w:val="-1"/>
        </w:rPr>
        <w:t>Tack</w:t>
      </w:r>
      <w:r>
        <w:rPr>
          <w:spacing w:val="2"/>
        </w:rPr>
        <w:t xml:space="preserve"> </w:t>
      </w:r>
      <w:r>
        <w:rPr>
          <w:spacing w:val="-2"/>
        </w:rPr>
        <w:t>Coat:</w:t>
      </w:r>
      <w:r>
        <w:t xml:space="preserve">  </w:t>
      </w:r>
      <w:r>
        <w:rPr>
          <w:spacing w:val="-1"/>
        </w:rPr>
        <w:t>Emulsified</w:t>
      </w:r>
      <w:r>
        <w:t xml:space="preserve"> </w:t>
      </w:r>
      <w:r>
        <w:rPr>
          <w:spacing w:val="-2"/>
        </w:rPr>
        <w:t>asphalt,</w:t>
      </w:r>
      <w:r>
        <w:rPr>
          <w:spacing w:val="3"/>
        </w:rPr>
        <w:t xml:space="preserve"> </w:t>
      </w:r>
      <w:r>
        <w:rPr>
          <w:spacing w:val="-2"/>
        </w:rPr>
        <w:t>ASTM</w:t>
      </w:r>
      <w:r>
        <w:rPr>
          <w:spacing w:val="-3"/>
        </w:rPr>
        <w:t xml:space="preserve"> </w:t>
      </w:r>
      <w:r>
        <w:t xml:space="preserve">D </w:t>
      </w:r>
      <w:r>
        <w:rPr>
          <w:spacing w:val="-2"/>
        </w:rPr>
        <w:t>977.</w:t>
      </w:r>
    </w:p>
    <w:p w14:paraId="215885D8" w14:textId="77777777" w:rsidR="004C68F2" w:rsidRDefault="00000000">
      <w:pPr>
        <w:pStyle w:val="BodyText"/>
        <w:numPr>
          <w:ilvl w:val="3"/>
          <w:numId w:val="11"/>
        </w:numPr>
        <w:tabs>
          <w:tab w:val="left" w:pos="1849"/>
        </w:tabs>
        <w:rPr>
          <w:rFonts w:cs="Arial"/>
        </w:rPr>
      </w:pPr>
      <w:r>
        <w:rPr>
          <w:spacing w:val="-2"/>
        </w:rPr>
        <w:t>Herbicide</w:t>
      </w:r>
      <w:r>
        <w:t xml:space="preserve"> </w:t>
      </w:r>
      <w:r>
        <w:rPr>
          <w:spacing w:val="-1"/>
        </w:rPr>
        <w:t>Treatment:</w:t>
      </w:r>
      <w:r>
        <w:t xml:space="preserve">  </w:t>
      </w:r>
      <w:r>
        <w:rPr>
          <w:spacing w:val="-2"/>
        </w:rPr>
        <w:t>EPA</w:t>
      </w:r>
      <w:r>
        <w:rPr>
          <w:spacing w:val="2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weed</w:t>
      </w:r>
      <w:r>
        <w:t xml:space="preserve"> </w:t>
      </w:r>
      <w:r>
        <w:rPr>
          <w:spacing w:val="-2"/>
        </w:rPr>
        <w:t>control.</w:t>
      </w:r>
    </w:p>
    <w:p w14:paraId="5C136185" w14:textId="77777777" w:rsidR="004C68F2" w:rsidRDefault="00000000">
      <w:pPr>
        <w:pStyle w:val="BodyText"/>
        <w:numPr>
          <w:ilvl w:val="3"/>
          <w:numId w:val="11"/>
        </w:numPr>
        <w:tabs>
          <w:tab w:val="left" w:pos="1849"/>
        </w:tabs>
        <w:rPr>
          <w:rFonts w:cs="Arial"/>
        </w:rPr>
      </w:pPr>
      <w:r>
        <w:rPr>
          <w:spacing w:val="-1"/>
        </w:rPr>
        <w:t>Marking</w:t>
      </w:r>
      <w:r>
        <w:t xml:space="preserve"> </w:t>
      </w:r>
      <w:r>
        <w:rPr>
          <w:spacing w:val="-1"/>
        </w:rPr>
        <w:t>Paint:</w:t>
      </w:r>
      <w:r>
        <w:t xml:space="preserve">  </w:t>
      </w:r>
      <w:r>
        <w:rPr>
          <w:spacing w:val="-1"/>
        </w:rPr>
        <w:t>Alkyd-resin</w:t>
      </w:r>
      <w:r>
        <w:t xml:space="preserve"> </w:t>
      </w:r>
      <w:r>
        <w:rPr>
          <w:spacing w:val="-2"/>
        </w:rPr>
        <w:t>type,</w:t>
      </w:r>
      <w:r>
        <w:rPr>
          <w:spacing w:val="3"/>
        </w:rPr>
        <w:t xml:space="preserve"> </w:t>
      </w:r>
      <w:r>
        <w:rPr>
          <w:spacing w:val="-2"/>
        </w:rPr>
        <w:t>lead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chromate</w:t>
      </w:r>
      <w:r>
        <w:rPr>
          <w:spacing w:val="-5"/>
        </w:rPr>
        <w:t xml:space="preserve"> </w:t>
      </w:r>
      <w:r>
        <w:rPr>
          <w:spacing w:val="-2"/>
        </w:rPr>
        <w:t>free,</w:t>
      </w:r>
      <w:r>
        <w:rPr>
          <w:spacing w:val="3"/>
        </w:rPr>
        <w:t xml:space="preserve"> </w:t>
      </w:r>
      <w:r>
        <w:rPr>
          <w:spacing w:val="-1"/>
        </w:rPr>
        <w:t>white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yellow.</w:t>
      </w:r>
    </w:p>
    <w:p w14:paraId="6E91120A" w14:textId="77777777" w:rsidR="004C68F2" w:rsidRDefault="00000000">
      <w:pPr>
        <w:pStyle w:val="BodyText"/>
        <w:numPr>
          <w:ilvl w:val="3"/>
          <w:numId w:val="11"/>
        </w:numPr>
        <w:tabs>
          <w:tab w:val="left" w:pos="1849"/>
        </w:tabs>
        <w:spacing w:line="450" w:lineRule="auto"/>
        <w:ind w:left="120" w:right="4833" w:firstLine="1152"/>
        <w:rPr>
          <w:rFonts w:cs="Arial"/>
        </w:rPr>
      </w:pPr>
      <w:r>
        <w:rPr>
          <w:spacing w:val="-1"/>
        </w:rPr>
        <w:t>Wheel</w:t>
      </w:r>
      <w:r>
        <w:t xml:space="preserve"> </w:t>
      </w:r>
      <w:r>
        <w:rPr>
          <w:spacing w:val="-1"/>
        </w:rPr>
        <w:t>Stops:</w:t>
      </w:r>
      <w:r>
        <w:t xml:space="preserve">  </w:t>
      </w:r>
      <w:r>
        <w:rPr>
          <w:spacing w:val="-2"/>
        </w:rPr>
        <w:t xml:space="preserve">Precast, </w:t>
      </w:r>
      <w:r>
        <w:rPr>
          <w:spacing w:val="-1"/>
        </w:rPr>
        <w:t>concrete.</w:t>
      </w:r>
      <w:r>
        <w:rPr>
          <w:spacing w:val="28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4E6E0AF5" w14:textId="77777777" w:rsidR="004C68F2" w:rsidRDefault="00000000">
      <w:pPr>
        <w:pStyle w:val="BodyText"/>
        <w:numPr>
          <w:ilvl w:val="1"/>
          <w:numId w:val="10"/>
        </w:numPr>
        <w:tabs>
          <w:tab w:val="left" w:pos="697"/>
        </w:tabs>
        <w:spacing w:before="1"/>
        <w:rPr>
          <w:rFonts w:cs="Arial"/>
        </w:rPr>
      </w:pPr>
      <w:r>
        <w:rPr>
          <w:spacing w:val="-1"/>
        </w:rPr>
        <w:t>INSTALLATION</w:t>
      </w:r>
    </w:p>
    <w:p w14:paraId="6EA7469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24D3800" w14:textId="77777777" w:rsidR="004C68F2" w:rsidRDefault="00000000">
      <w:pPr>
        <w:pStyle w:val="BodyText"/>
        <w:numPr>
          <w:ilvl w:val="2"/>
          <w:numId w:val="10"/>
        </w:numPr>
        <w:tabs>
          <w:tab w:val="left" w:pos="1273"/>
        </w:tabs>
        <w:ind w:right="655"/>
        <w:jc w:val="left"/>
        <w:rPr>
          <w:rFonts w:cs="Arial"/>
        </w:rPr>
      </w:pPr>
      <w:r>
        <w:rPr>
          <w:spacing w:val="-1"/>
        </w:rPr>
        <w:t>Asphalt/Aggregate</w:t>
      </w:r>
      <w:r>
        <w:t xml:space="preserve"> </w:t>
      </w:r>
      <w:r>
        <w:rPr>
          <w:spacing w:val="-1"/>
        </w:rPr>
        <w:t>Mixture:</w:t>
      </w:r>
      <w:r>
        <w:rPr>
          <w:spacing w:val="55"/>
        </w:rPr>
        <w:t xml:space="preserve"> </w:t>
      </w:r>
      <w:r>
        <w:rPr>
          <w:spacing w:val="-2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local</w:t>
      </w:r>
      <w:r>
        <w:t xml:space="preserve"> </w:t>
      </w:r>
      <w:r>
        <w:rPr>
          <w:spacing w:val="-2"/>
        </w:rPr>
        <w:t>DOT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DPW</w:t>
      </w:r>
      <w:r>
        <w:rPr>
          <w:spacing w:val="3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2"/>
        </w:rPr>
        <w:t>Specifications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2"/>
        </w:rPr>
        <w:t>Highways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Bridges.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Class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loading</w:t>
      </w:r>
      <w:r>
        <w:t xml:space="preserve"> and </w:t>
      </w:r>
      <w:r>
        <w:rPr>
          <w:spacing w:val="-2"/>
        </w:rPr>
        <w:t>use.</w:t>
      </w:r>
    </w:p>
    <w:p w14:paraId="076A23C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DEA6F18" w14:textId="77777777" w:rsidR="004C68F2" w:rsidRDefault="00000000">
      <w:pPr>
        <w:pStyle w:val="BodyText"/>
        <w:numPr>
          <w:ilvl w:val="2"/>
          <w:numId w:val="10"/>
        </w:numPr>
        <w:tabs>
          <w:tab w:val="left" w:pos="1273"/>
        </w:tabs>
        <w:ind w:right="116"/>
        <w:jc w:val="left"/>
        <w:rPr>
          <w:rFonts w:cs="Arial"/>
        </w:rPr>
      </w:pPr>
      <w:r>
        <w:rPr>
          <w:spacing w:val="-1"/>
        </w:rPr>
        <w:t>Remove</w:t>
      </w:r>
      <w:r>
        <w:t xml:space="preserve"> </w:t>
      </w:r>
      <w:r>
        <w:rPr>
          <w:spacing w:val="-2"/>
        </w:rPr>
        <w:t>loose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compacted</w:t>
      </w:r>
      <w:r>
        <w:t xml:space="preserve"> </w:t>
      </w:r>
      <w:r>
        <w:rPr>
          <w:spacing w:val="-2"/>
        </w:rPr>
        <w:t>subbase.</w:t>
      </w:r>
      <w:r>
        <w:t xml:space="preserve">  </w:t>
      </w:r>
      <w:r>
        <w:rPr>
          <w:spacing w:val="-2"/>
        </w:rPr>
        <w:t>Proof</w:t>
      </w:r>
      <w:r>
        <w:rPr>
          <w:spacing w:val="3"/>
        </w:rPr>
        <w:t xml:space="preserve"> </w:t>
      </w:r>
      <w:r>
        <w:rPr>
          <w:spacing w:val="-1"/>
        </w:rPr>
        <w:t>roll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areas</w:t>
      </w:r>
      <w:r>
        <w:rPr>
          <w:spacing w:val="2"/>
        </w:rPr>
        <w:t xml:space="preserve"> </w:t>
      </w:r>
      <w:r>
        <w:rPr>
          <w:spacing w:val="-2"/>
        </w:rPr>
        <w:t>requiring</w:t>
      </w:r>
      <w:r>
        <w:rPr>
          <w:spacing w:val="57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>compaction.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unsatisfactory</w:t>
      </w:r>
      <w:r>
        <w:rPr>
          <w:spacing w:val="2"/>
        </w:rPr>
        <w:t xml:space="preserve"> </w:t>
      </w:r>
      <w:r>
        <w:rPr>
          <w:spacing w:val="-2"/>
        </w:rPr>
        <w:t>conditions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writing.</w:t>
      </w:r>
      <w:r>
        <w:rPr>
          <w:spacing w:val="55"/>
        </w:rP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55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subbase.</w:t>
      </w:r>
    </w:p>
    <w:p w14:paraId="75B4A63C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37"/>
          <w:pgSz w:w="12240" w:h="15840"/>
          <w:pgMar w:top="1500" w:right="1320" w:bottom="920" w:left="1320" w:header="0" w:footer="727" w:gutter="0"/>
          <w:cols w:space="720"/>
        </w:sectPr>
      </w:pPr>
    </w:p>
    <w:p w14:paraId="2E5A46AE" w14:textId="77777777" w:rsidR="004C68F2" w:rsidRDefault="00000000">
      <w:pPr>
        <w:pStyle w:val="BodyText"/>
        <w:numPr>
          <w:ilvl w:val="2"/>
          <w:numId w:val="10"/>
        </w:numPr>
        <w:tabs>
          <w:tab w:val="left" w:pos="873"/>
        </w:tabs>
        <w:spacing w:before="59"/>
        <w:ind w:left="872" w:right="281"/>
        <w:jc w:val="left"/>
        <w:rPr>
          <w:rFonts w:cs="Arial"/>
        </w:rPr>
      </w:pPr>
      <w:r>
        <w:rPr>
          <w:spacing w:val="-2"/>
        </w:rPr>
        <w:lastRenderedPageBreak/>
        <w:t>Apply</w:t>
      </w:r>
      <w:r>
        <w:rPr>
          <w:spacing w:val="2"/>
        </w:rPr>
        <w:t xml:space="preserve"> </w:t>
      </w:r>
      <w:r>
        <w:rPr>
          <w:spacing w:val="-1"/>
        </w:rPr>
        <w:t>prime</w:t>
      </w:r>
      <w:r>
        <w:t xml:space="preserve"> </w:t>
      </w:r>
      <w:r>
        <w:rPr>
          <w:spacing w:val="-1"/>
        </w:rPr>
        <w:t>coat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prepared</w:t>
      </w:r>
      <w:r>
        <w:t xml:space="preserve"> </w:t>
      </w:r>
      <w:r>
        <w:rPr>
          <w:spacing w:val="-2"/>
        </w:rPr>
        <w:t>subbase.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tack</w:t>
      </w:r>
      <w:r>
        <w:rPr>
          <w:spacing w:val="-3"/>
        </w:rPr>
        <w:t xml:space="preserve"> </w:t>
      </w:r>
      <w:r>
        <w:rPr>
          <w:spacing w:val="-1"/>
        </w:rPr>
        <w:t>coat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previous</w:t>
      </w:r>
      <w:r>
        <w:rPr>
          <w:spacing w:val="2"/>
        </w:rPr>
        <w:t xml:space="preserve"> </w:t>
      </w:r>
      <w:r>
        <w:rPr>
          <w:spacing w:val="-2"/>
        </w:rPr>
        <w:t>laid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adjacent</w:t>
      </w:r>
      <w:r>
        <w:rPr>
          <w:spacing w:val="77"/>
        </w:rPr>
        <w:t xml:space="preserve"> </w:t>
      </w:r>
      <w:r>
        <w:rPr>
          <w:spacing w:val="-2"/>
        </w:rPr>
        <w:t>in-place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surfaces.</w:t>
      </w:r>
    </w:p>
    <w:p w14:paraId="585656D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34EDAA4" w14:textId="77777777" w:rsidR="004C68F2" w:rsidRDefault="00000000">
      <w:pPr>
        <w:pStyle w:val="BodyText"/>
        <w:numPr>
          <w:ilvl w:val="2"/>
          <w:numId w:val="10"/>
        </w:numPr>
        <w:tabs>
          <w:tab w:val="left" w:pos="873"/>
        </w:tabs>
        <w:ind w:left="872" w:right="224"/>
        <w:jc w:val="left"/>
        <w:rPr>
          <w:rFonts w:cs="Arial"/>
        </w:rPr>
      </w:pPr>
      <w:r>
        <w:rPr>
          <w:spacing w:val="-2"/>
        </w:rPr>
        <w:t>Place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minimum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225</w:t>
      </w:r>
      <w:r>
        <w:t xml:space="preserve"> </w:t>
      </w:r>
      <w:r>
        <w:rPr>
          <w:spacing w:val="-2"/>
        </w:rPr>
        <w:t>degrees</w:t>
      </w:r>
      <w:r>
        <w:rPr>
          <w:spacing w:val="2"/>
        </w:rPr>
        <w:t xml:space="preserve"> 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strips</w:t>
      </w:r>
      <w:r>
        <w:rPr>
          <w:spacing w:val="2"/>
        </w:rPr>
        <w:t xml:space="preserve"> </w:t>
      </w:r>
      <w:r>
        <w:rPr>
          <w:spacing w:val="-2"/>
        </w:rPr>
        <w:t xml:space="preserve">not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10'</w:t>
      </w:r>
      <w:r>
        <w:rPr>
          <w:spacing w:val="65"/>
        </w:rPr>
        <w:t xml:space="preserve"> </w:t>
      </w:r>
      <w:r>
        <w:rPr>
          <w:spacing w:val="-2"/>
        </w:rPr>
        <w:t>wide</w:t>
      </w:r>
      <w:r>
        <w:t xml:space="preserve"> </w:t>
      </w:r>
      <w:r>
        <w:rPr>
          <w:spacing w:val="-1"/>
        </w:rPr>
        <w:t>overlapping</w:t>
      </w:r>
      <w:r>
        <w:t xml:space="preserve"> </w:t>
      </w:r>
      <w:r>
        <w:rPr>
          <w:spacing w:val="-2"/>
        </w:rPr>
        <w:t>previous</w:t>
      </w:r>
      <w:r>
        <w:rPr>
          <w:spacing w:val="2"/>
        </w:rPr>
        <w:t xml:space="preserve"> </w:t>
      </w:r>
      <w:r>
        <w:rPr>
          <w:spacing w:val="-1"/>
        </w:rPr>
        <w:t>strips.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Complete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3"/>
        </w:rPr>
        <w:t>base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beginning</w:t>
      </w:r>
      <w:r>
        <w:t xml:space="preserve"> </w:t>
      </w:r>
      <w:r>
        <w:rPr>
          <w:spacing w:val="-1"/>
        </w:rPr>
        <w:t>surface</w:t>
      </w:r>
      <w:r>
        <w:rPr>
          <w:spacing w:val="49"/>
        </w:rPr>
        <w:t xml:space="preserve"> </w:t>
      </w:r>
      <w:r>
        <w:rPr>
          <w:spacing w:val="-2"/>
        </w:rPr>
        <w:t>course.</w:t>
      </w:r>
    </w:p>
    <w:p w14:paraId="0326793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6049F80" w14:textId="77777777" w:rsidR="004C68F2" w:rsidRDefault="00000000">
      <w:pPr>
        <w:pStyle w:val="BodyText"/>
        <w:numPr>
          <w:ilvl w:val="2"/>
          <w:numId w:val="10"/>
        </w:numPr>
        <w:tabs>
          <w:tab w:val="left" w:pos="873"/>
        </w:tabs>
        <w:ind w:left="872" w:right="112"/>
        <w:jc w:val="left"/>
        <w:rPr>
          <w:rFonts w:cs="Arial"/>
        </w:rPr>
      </w:pPr>
      <w:r>
        <w:rPr>
          <w:spacing w:val="-1"/>
        </w:rPr>
        <w:t>Construct</w:t>
      </w:r>
      <w:r>
        <w:rPr>
          <w:spacing w:val="3"/>
        </w:rPr>
        <w:t xml:space="preserve"> </w:t>
      </w:r>
      <w:r>
        <w:rPr>
          <w:spacing w:val="-1"/>
        </w:rPr>
        <w:t>curbs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dimensions</w:t>
      </w:r>
      <w:r>
        <w:rPr>
          <w:spacing w:val="2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not</w:t>
      </w:r>
      <w:r>
        <w:rPr>
          <w:spacing w:val="3"/>
        </w:rPr>
        <w:t xml:space="preserve"> </w:t>
      </w:r>
      <w:r>
        <w:rPr>
          <w:spacing w:val="-2"/>
        </w:rPr>
        <w:t>indicated</w:t>
      </w:r>
      <w:r>
        <w:t xml:space="preserve"> to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shapes.</w:t>
      </w:r>
      <w:r>
        <w:rPr>
          <w:spacing w:val="55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tack</w:t>
      </w:r>
      <w:r>
        <w:rPr>
          <w:spacing w:val="75"/>
        </w:rPr>
        <w:t xml:space="preserve"> </w:t>
      </w:r>
      <w:r>
        <w:rPr>
          <w:spacing w:val="-1"/>
        </w:rPr>
        <w:t>coat</w:t>
      </w:r>
      <w:r>
        <w:rPr>
          <w:spacing w:val="3"/>
        </w:rPr>
        <w:t xml:space="preserve"> </w:t>
      </w:r>
      <w:r>
        <w:rPr>
          <w:spacing w:val="-2"/>
        </w:rPr>
        <w:t>between</w:t>
      </w:r>
      <w:r>
        <w:t xml:space="preserve"> </w:t>
      </w:r>
      <w:r>
        <w:rPr>
          <w:spacing w:val="-1"/>
        </w:rPr>
        <w:t>curb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pavement.</w:t>
      </w:r>
    </w:p>
    <w:p w14:paraId="2A67D9A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D1573B8" w14:textId="77777777" w:rsidR="004C68F2" w:rsidRDefault="00000000">
      <w:pPr>
        <w:pStyle w:val="BodyText"/>
        <w:numPr>
          <w:ilvl w:val="2"/>
          <w:numId w:val="10"/>
        </w:numPr>
        <w:tabs>
          <w:tab w:val="left" w:pos="872"/>
        </w:tabs>
        <w:ind w:left="871" w:right="605"/>
        <w:jc w:val="left"/>
        <w:rPr>
          <w:rFonts w:cs="Arial"/>
        </w:rPr>
      </w:pPr>
      <w:r>
        <w:rPr>
          <w:spacing w:val="-2"/>
        </w:rPr>
        <w:t>Begin</w:t>
      </w:r>
      <w:r>
        <w:t xml:space="preserve"> </w:t>
      </w:r>
      <w:r>
        <w:rPr>
          <w:spacing w:val="-2"/>
        </w:rPr>
        <w:t>rolling</w:t>
      </w:r>
      <w: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2"/>
        </w:rPr>
        <w:t>pavement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withstand</w:t>
      </w:r>
      <w:r>
        <w:t xml:space="preserve"> </w:t>
      </w:r>
      <w:r>
        <w:rPr>
          <w:spacing w:val="-2"/>
        </w:rPr>
        <w:t>weight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roller.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Roll</w:t>
      </w:r>
      <w:r>
        <w:t xml:space="preserve"> </w:t>
      </w:r>
      <w:r>
        <w:rPr>
          <w:spacing w:val="-2"/>
        </w:rPr>
        <w:t>while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2"/>
        </w:rPr>
        <w:t>hot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obtain</w:t>
      </w:r>
      <w:r>
        <w:rPr>
          <w:spacing w:val="61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density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eliminate</w:t>
      </w:r>
      <w:r>
        <w:t xml:space="preserve"> </w:t>
      </w:r>
      <w:r>
        <w:rPr>
          <w:spacing w:val="-2"/>
        </w:rPr>
        <w:t>roller</w:t>
      </w:r>
      <w:r>
        <w:rPr>
          <w:spacing w:val="2"/>
        </w:rPr>
        <w:t xml:space="preserve"> </w:t>
      </w:r>
      <w:r>
        <w:rPr>
          <w:spacing w:val="-1"/>
        </w:rPr>
        <w:t>marks.</w:t>
      </w:r>
    </w:p>
    <w:p w14:paraId="6B053F7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35FDDF1" w14:textId="77777777" w:rsidR="004C68F2" w:rsidRDefault="00000000">
      <w:pPr>
        <w:pStyle w:val="BodyText"/>
        <w:numPr>
          <w:ilvl w:val="2"/>
          <w:numId w:val="10"/>
        </w:numPr>
        <w:tabs>
          <w:tab w:val="left" w:pos="872"/>
        </w:tabs>
        <w:ind w:left="871" w:right="639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4'</w:t>
      </w:r>
      <w:r>
        <w:rPr>
          <w:spacing w:val="1"/>
        </w:rPr>
        <w:t xml:space="preserve"> </w:t>
      </w:r>
      <w:r>
        <w:rPr>
          <w:spacing w:val="-2"/>
        </w:rPr>
        <w:t>lane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striping</w:t>
      </w:r>
      <w:r>
        <w:t xml:space="preserve"> </w:t>
      </w:r>
      <w:r>
        <w:rPr>
          <w:spacing w:val="-2"/>
        </w:rPr>
        <w:t>paint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uniform,</w:t>
      </w:r>
      <w:r>
        <w:rPr>
          <w:spacing w:val="3"/>
        </w:rPr>
        <w:t xml:space="preserve"> </w:t>
      </w:r>
      <w:r>
        <w:rPr>
          <w:spacing w:val="-2"/>
        </w:rPr>
        <w:t>straight</w:t>
      </w:r>
      <w:r>
        <w:rPr>
          <w:spacing w:val="3"/>
        </w:rPr>
        <w:t xml:space="preserve"> </w:t>
      </w:r>
      <w:r>
        <w:rPr>
          <w:spacing w:val="-2"/>
        </w:rPr>
        <w:t>lines.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wheel</w:t>
      </w:r>
      <w:r>
        <w:t xml:space="preserve"> </w:t>
      </w:r>
      <w:r>
        <w:rPr>
          <w:spacing w:val="-1"/>
        </w:rPr>
        <w:t>stops</w:t>
      </w:r>
      <w:r>
        <w:rPr>
          <w:spacing w:val="2"/>
        </w:rPr>
        <w:t xml:space="preserve"> </w:t>
      </w:r>
      <w:r>
        <w:rPr>
          <w:spacing w:val="-2"/>
        </w:rPr>
        <w:t>where</w:t>
      </w:r>
      <w:r>
        <w:rPr>
          <w:spacing w:val="55"/>
        </w:rPr>
        <w:t xml:space="preserve"> </w:t>
      </w:r>
      <w:r>
        <w:rPr>
          <w:spacing w:val="-2"/>
        </w:rPr>
        <w:t>indicated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securely</w:t>
      </w:r>
      <w:r>
        <w:rPr>
          <w:spacing w:val="2"/>
        </w:rPr>
        <w:t xml:space="preserve"> </w:t>
      </w:r>
      <w:r>
        <w:rPr>
          <w:spacing w:val="-2"/>
        </w:rPr>
        <w:t>dowel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pavement.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Protect</w:t>
      </w:r>
      <w:r>
        <w:rPr>
          <w:spacing w:val="3"/>
        </w:rPr>
        <w:t xml:space="preserve"> </w:t>
      </w:r>
      <w:r>
        <w:rPr>
          <w:spacing w:val="-3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traffic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damage.</w:t>
      </w:r>
    </w:p>
    <w:p w14:paraId="4FD2452F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0B505B9" w14:textId="77777777" w:rsidR="004C68F2" w:rsidRDefault="00000000">
      <w:pPr>
        <w:pStyle w:val="BodyText"/>
        <w:numPr>
          <w:ilvl w:val="2"/>
          <w:numId w:val="10"/>
        </w:numPr>
        <w:tabs>
          <w:tab w:val="left" w:pos="872"/>
        </w:tabs>
        <w:ind w:left="871" w:right="365"/>
        <w:jc w:val="left"/>
        <w:rPr>
          <w:rFonts w:cs="Arial"/>
        </w:rPr>
      </w:pPr>
      <w:r>
        <w:rPr>
          <w:spacing w:val="-1"/>
        </w:rPr>
        <w:t>Test</w:t>
      </w:r>
      <w:r>
        <w:rPr>
          <w:spacing w:val="3"/>
        </w:rPr>
        <w:t xml:space="preserve"> </w:t>
      </w:r>
      <w:r>
        <w:rPr>
          <w:spacing w:val="-2"/>
        </w:rPr>
        <w:t>in-place</w:t>
      </w:r>
      <w:r>
        <w:t xml:space="preserve"> </w:t>
      </w:r>
      <w:r>
        <w:rPr>
          <w:spacing w:val="-2"/>
        </w:rPr>
        <w:t>asphalt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thickness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smoothness.</w:t>
      </w:r>
      <w:r>
        <w:rPr>
          <w:spacing w:val="55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1"/>
        </w:rPr>
        <w:t>defective</w:t>
      </w:r>
      <w:r>
        <w:rPr>
          <w:spacing w:val="7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patch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2"/>
        </w:rPr>
        <w:t>eliminate</w:t>
      </w:r>
      <w:r>
        <w:t xml:space="preserve"> </w:t>
      </w:r>
      <w:r>
        <w:rPr>
          <w:spacing w:val="-2"/>
        </w:rPr>
        <w:t>evidence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patching</w:t>
      </w:r>
    </w:p>
    <w:p w14:paraId="4BA96864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3D16AA88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2998F3F5" w14:textId="77777777" w:rsidR="004C68F2" w:rsidRDefault="00000000">
      <w:pPr>
        <w:pStyle w:val="BodyText"/>
        <w:ind w:left="3542" w:right="387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BD3BB98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8"/>
          <w:pgSz w:w="12240" w:h="15840"/>
          <w:pgMar w:top="1380" w:right="1380" w:bottom="920" w:left="1720" w:header="0" w:footer="727" w:gutter="0"/>
          <w:cols w:space="720"/>
        </w:sectPr>
      </w:pPr>
    </w:p>
    <w:p w14:paraId="34D09BE6" w14:textId="77777777" w:rsidR="004C68F2" w:rsidRDefault="00000000">
      <w:pPr>
        <w:pStyle w:val="BodyText"/>
        <w:spacing w:before="170"/>
        <w:ind w:left="3739" w:right="3511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41F98CC3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1D99F640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3688ADD2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4813073" w14:textId="77777777" w:rsidR="004C68F2" w:rsidRDefault="00000000">
      <w:pPr>
        <w:pStyle w:val="BodyText"/>
        <w:numPr>
          <w:ilvl w:val="1"/>
          <w:numId w:val="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5B2C797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43D2505" w14:textId="77777777" w:rsidR="004C68F2" w:rsidRDefault="00000000">
      <w:pPr>
        <w:pStyle w:val="BodyText"/>
        <w:numPr>
          <w:ilvl w:val="2"/>
          <w:numId w:val="9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amenities.</w:t>
      </w:r>
    </w:p>
    <w:p w14:paraId="48C219A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95E86D6" w14:textId="77777777" w:rsidR="004C68F2" w:rsidRDefault="00000000">
      <w:pPr>
        <w:pStyle w:val="BodyText"/>
        <w:numPr>
          <w:ilvl w:val="1"/>
          <w:numId w:val="9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1A67ACE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6615970" w14:textId="77777777" w:rsidR="004C68F2" w:rsidRDefault="00000000">
      <w:pPr>
        <w:pStyle w:val="BodyText"/>
        <w:numPr>
          <w:ilvl w:val="2"/>
          <w:numId w:val="9"/>
        </w:numPr>
        <w:tabs>
          <w:tab w:val="left" w:pos="1273"/>
        </w:tabs>
        <w:ind w:right="368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2FB0DBA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EE777D3" w14:textId="77777777" w:rsidR="004C68F2" w:rsidRDefault="00000000">
      <w:pPr>
        <w:pStyle w:val="BodyText"/>
        <w:numPr>
          <w:ilvl w:val="2"/>
          <w:numId w:val="9"/>
        </w:numPr>
        <w:tabs>
          <w:tab w:val="left" w:pos="1273"/>
        </w:tabs>
        <w:ind w:right="729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Submit </w:t>
      </w:r>
      <w:r>
        <w:rPr>
          <w:spacing w:val="-1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00ECB18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363FDD0" w14:textId="77777777" w:rsidR="004C68F2" w:rsidRDefault="00000000">
      <w:pPr>
        <w:pStyle w:val="BodyText"/>
        <w:numPr>
          <w:ilvl w:val="1"/>
          <w:numId w:val="9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7E0CBFA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4A21134A" w14:textId="77777777" w:rsidR="004C68F2" w:rsidRDefault="00000000">
      <w:pPr>
        <w:pStyle w:val="BodyText"/>
        <w:numPr>
          <w:ilvl w:val="2"/>
          <w:numId w:val="9"/>
        </w:numPr>
        <w:tabs>
          <w:tab w:val="left" w:pos="1273"/>
        </w:tabs>
        <w:ind w:right="148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71EDE728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EC9CB3D" w14:textId="77777777" w:rsidR="004C68F2" w:rsidRDefault="00000000">
      <w:pPr>
        <w:pStyle w:val="BodyText"/>
        <w:ind w:left="119" w:firstLine="0"/>
        <w:rPr>
          <w:rFonts w:cs="Arial"/>
        </w:rPr>
      </w:pPr>
      <w:r>
        <w:rPr>
          <w:spacing w:val="-1"/>
        </w:rPr>
        <w:t>PART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spacing w:val="-1"/>
        </w:rPr>
        <w:t>PRODUCTS</w:t>
      </w:r>
    </w:p>
    <w:p w14:paraId="2E86B79B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13E83FD" w14:textId="77777777" w:rsidR="004C68F2" w:rsidRDefault="00000000">
      <w:pPr>
        <w:pStyle w:val="BodyText"/>
        <w:numPr>
          <w:ilvl w:val="1"/>
          <w:numId w:val="8"/>
        </w:numPr>
        <w:tabs>
          <w:tab w:val="left" w:pos="696"/>
        </w:tabs>
        <w:rPr>
          <w:rFonts w:cs="Arial"/>
        </w:rPr>
      </w:pPr>
      <w:r>
        <w:rPr>
          <w:spacing w:val="-1"/>
        </w:rPr>
        <w:t>MATERIALS</w:t>
      </w:r>
    </w:p>
    <w:p w14:paraId="565A29BF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C005E00" w14:textId="77777777" w:rsidR="004C68F2" w:rsidRDefault="00000000">
      <w:pPr>
        <w:pStyle w:val="BodyText"/>
        <w:numPr>
          <w:ilvl w:val="2"/>
          <w:numId w:val="8"/>
        </w:numPr>
        <w:tabs>
          <w:tab w:val="left" w:pos="1272"/>
        </w:tabs>
        <w:rPr>
          <w:rFonts w:cs="Arial"/>
        </w:rPr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Improvements:</w:t>
      </w:r>
    </w:p>
    <w:p w14:paraId="15231499" w14:textId="77777777" w:rsidR="004C68F2" w:rsidRDefault="00000000">
      <w:pPr>
        <w:pStyle w:val="BodyText"/>
        <w:numPr>
          <w:ilvl w:val="3"/>
          <w:numId w:val="8"/>
        </w:numPr>
        <w:tabs>
          <w:tab w:val="left" w:pos="1848"/>
        </w:tabs>
        <w:spacing w:line="445" w:lineRule="auto"/>
        <w:ind w:right="3801" w:firstLine="1152"/>
        <w:rPr>
          <w:rFonts w:cs="Arial"/>
        </w:rPr>
      </w:pPr>
      <w:r>
        <w:rPr>
          <w:spacing w:val="-1"/>
        </w:rPr>
        <w:t>Type:</w:t>
      </w:r>
      <w:r>
        <w:t xml:space="preserve">  </w:t>
      </w:r>
      <w:r>
        <w:rPr>
          <w:spacing w:val="-1"/>
        </w:rPr>
        <w:t>Site</w:t>
      </w:r>
      <w:r>
        <w:t xml:space="preserve"> </w:t>
      </w:r>
      <w:r>
        <w:rPr>
          <w:spacing w:val="-2"/>
        </w:rPr>
        <w:t>lighting,</w:t>
      </w:r>
      <w:r>
        <w:rPr>
          <w:spacing w:val="3"/>
        </w:rPr>
        <w:t xml:space="preserve"> </w:t>
      </w:r>
      <w:r>
        <w:rPr>
          <w:spacing w:val="-2"/>
        </w:rPr>
        <w:t>pole</w:t>
      </w:r>
      <w:r>
        <w:t xml:space="preserve"> </w:t>
      </w:r>
      <w:r>
        <w:rPr>
          <w:spacing w:val="-1"/>
        </w:rPr>
        <w:t>mounted</w:t>
      </w:r>
      <w:r>
        <w:rPr>
          <w:spacing w:val="-5"/>
        </w:rPr>
        <w:t xml:space="preserve"> </w:t>
      </w:r>
      <w:r>
        <w:rPr>
          <w:spacing w:val="-1"/>
        </w:rPr>
        <w:t>fixtures.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7DD9E8F3" w14:textId="77777777" w:rsidR="004C68F2" w:rsidRDefault="00000000">
      <w:pPr>
        <w:pStyle w:val="BodyText"/>
        <w:numPr>
          <w:ilvl w:val="1"/>
          <w:numId w:val="7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INSTALLATION</w:t>
      </w:r>
    </w:p>
    <w:p w14:paraId="2BCABB66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B83FB1E" w14:textId="77777777" w:rsidR="004C68F2" w:rsidRDefault="00000000">
      <w:pPr>
        <w:pStyle w:val="BodyText"/>
        <w:numPr>
          <w:ilvl w:val="2"/>
          <w:numId w:val="7"/>
        </w:numPr>
        <w:tabs>
          <w:tab w:val="left" w:pos="1272"/>
        </w:tabs>
        <w:ind w:right="148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67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2"/>
        </w:rPr>
        <w:t xml:space="preserve"> </w:t>
      </w:r>
      <w:r>
        <w:rPr>
          <w:spacing w:val="-2"/>
        </w:rPr>
        <w:t>appearance.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3145772E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0F9EBEA" w14:textId="77777777" w:rsidR="004C68F2" w:rsidRDefault="00000000">
      <w:pPr>
        <w:pStyle w:val="BodyText"/>
        <w:numPr>
          <w:ilvl w:val="2"/>
          <w:numId w:val="7"/>
        </w:numPr>
        <w:tabs>
          <w:tab w:val="left" w:pos="1272"/>
        </w:tabs>
        <w:ind w:right="729"/>
        <w:rPr>
          <w:rFonts w:cs="Arial"/>
        </w:rPr>
      </w:pPr>
      <w:r>
        <w:rPr>
          <w:spacing w:val="-1"/>
        </w:rPr>
        <w:t>Restore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2"/>
        </w:rPr>
        <w:t>finishes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-3"/>
        </w:rPr>
        <w:t xml:space="preserve"> </w:t>
      </w:r>
      <w:r>
        <w:rPr>
          <w:spacing w:val="-1"/>
        </w:rPr>
        <w:t>function.</w:t>
      </w:r>
      <w:r>
        <w:rPr>
          <w:spacing w:val="5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63"/>
        </w:rPr>
        <w:t xml:space="preserve"> </w:t>
      </w:r>
      <w:r>
        <w:rPr>
          <w:spacing w:val="-2"/>
        </w:rPr>
        <w:t>damage.</w:t>
      </w:r>
    </w:p>
    <w:p w14:paraId="1EDC3F6F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027A4D7C" w14:textId="77777777" w:rsidR="004C68F2" w:rsidRDefault="004C68F2">
      <w:pPr>
        <w:spacing w:before="6"/>
        <w:rPr>
          <w:rFonts w:ascii="Arial" w:eastAsia="Arial" w:hAnsi="Arial" w:cs="Arial"/>
          <w:sz w:val="20"/>
          <w:szCs w:val="20"/>
        </w:rPr>
      </w:pPr>
    </w:p>
    <w:p w14:paraId="28FB3E74" w14:textId="77777777" w:rsidR="004C68F2" w:rsidRDefault="00000000">
      <w:pPr>
        <w:pStyle w:val="BodyText"/>
        <w:ind w:left="3280" w:right="3054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4997A8A8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39"/>
          <w:pgSz w:w="12240" w:h="15840"/>
          <w:pgMar w:top="1500" w:right="1540" w:bottom="920" w:left="1320" w:header="0" w:footer="727" w:gutter="0"/>
          <w:cols w:space="720"/>
        </w:sectPr>
      </w:pPr>
    </w:p>
    <w:p w14:paraId="5A2E0E92" w14:textId="77777777" w:rsidR="004C68F2" w:rsidRDefault="00000000">
      <w:pPr>
        <w:pStyle w:val="BodyText"/>
        <w:spacing w:before="170"/>
        <w:ind w:left="3782" w:right="3555" w:hanging="5"/>
        <w:jc w:val="center"/>
        <w:rPr>
          <w:rFonts w:cs="Arial"/>
        </w:rPr>
      </w:pPr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92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1"/>
        </w:rPr>
        <w:t>TURF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GRASSES</w:t>
      </w:r>
    </w:p>
    <w:p w14:paraId="33F1D334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5F403566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3D4D7D25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0C6CE47" w14:textId="77777777" w:rsidR="004C68F2" w:rsidRDefault="00000000">
      <w:pPr>
        <w:pStyle w:val="BodyText"/>
        <w:numPr>
          <w:ilvl w:val="1"/>
          <w:numId w:val="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45E471D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7EFAB67" w14:textId="77777777" w:rsidR="004C68F2" w:rsidRDefault="00000000">
      <w:pPr>
        <w:pStyle w:val="BodyText"/>
        <w:numPr>
          <w:ilvl w:val="2"/>
          <w:numId w:val="6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turf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grasses.</w:t>
      </w:r>
    </w:p>
    <w:p w14:paraId="708F830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4CA1AF7B" w14:textId="77777777" w:rsidR="004C68F2" w:rsidRDefault="00000000">
      <w:pPr>
        <w:pStyle w:val="BodyText"/>
        <w:numPr>
          <w:ilvl w:val="1"/>
          <w:numId w:val="6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71D5CDB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2428D26" w14:textId="77777777" w:rsidR="004C68F2" w:rsidRDefault="00000000">
      <w:pPr>
        <w:pStyle w:val="BodyText"/>
        <w:numPr>
          <w:ilvl w:val="2"/>
          <w:numId w:val="6"/>
        </w:numPr>
        <w:tabs>
          <w:tab w:val="left" w:pos="1273"/>
        </w:tabs>
        <w:ind w:right="421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-2"/>
        </w:rPr>
        <w:t xml:space="preserve"> Submit </w:t>
      </w:r>
      <w:r>
        <w:rPr>
          <w:spacing w:val="-1"/>
        </w:rPr>
        <w:t>manufacturer's</w:t>
      </w:r>
      <w:r>
        <w:rPr>
          <w:spacing w:val="-3"/>
        </w:rP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3E2DBB5A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B794FA5" w14:textId="77777777" w:rsidR="004C68F2" w:rsidRDefault="00000000">
      <w:pPr>
        <w:pStyle w:val="BodyText"/>
        <w:numPr>
          <w:ilvl w:val="2"/>
          <w:numId w:val="6"/>
        </w:numPr>
        <w:tabs>
          <w:tab w:val="left" w:pos="1273"/>
        </w:tabs>
        <w:ind w:right="756"/>
        <w:rPr>
          <w:rFonts w:cs="Arial"/>
        </w:rPr>
      </w:pP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Drawings:</w:t>
      </w:r>
      <w:r>
        <w:rPr>
          <w:spacing w:val="3"/>
        </w:rPr>
        <w:t xml:space="preserve"> </w:t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shop</w:t>
      </w:r>
      <w:r>
        <w:t xml:space="preserve"> </w:t>
      </w:r>
      <w:r>
        <w:rPr>
          <w:spacing w:val="-2"/>
        </w:rPr>
        <w:t>drawings</w:t>
      </w:r>
      <w:r>
        <w:rPr>
          <w:spacing w:val="2"/>
        </w:rPr>
        <w:t xml:space="preserve"> </w:t>
      </w:r>
      <w:r>
        <w:rPr>
          <w:spacing w:val="-2"/>
        </w:rPr>
        <w:t>indicating</w:t>
      </w:r>
      <w:r>
        <w:t xml:space="preserve"> </w:t>
      </w:r>
      <w:r>
        <w:rPr>
          <w:spacing w:val="-2"/>
        </w:rPr>
        <w:t>material</w:t>
      </w:r>
      <w:r>
        <w:t xml:space="preserve"> </w:t>
      </w:r>
      <w:r>
        <w:rPr>
          <w:spacing w:val="-1"/>
        </w:rPr>
        <w:t>characteristics,</w:t>
      </w:r>
      <w:r>
        <w:rPr>
          <w:spacing w:val="3"/>
        </w:rPr>
        <w:t xml:space="preserve"> </w:t>
      </w:r>
      <w:r>
        <w:rPr>
          <w:spacing w:val="-2"/>
        </w:rPr>
        <w:t>details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89"/>
        </w:rPr>
        <w:t xml:space="preserve"> </w:t>
      </w:r>
      <w:r>
        <w:rPr>
          <w:spacing w:val="-1"/>
        </w:rPr>
        <w:t>construction,</w:t>
      </w:r>
      <w:r>
        <w:rPr>
          <w:spacing w:val="3"/>
        </w:rPr>
        <w:t xml:space="preserve"> </w:t>
      </w:r>
      <w:r>
        <w:rPr>
          <w:spacing w:val="-2"/>
        </w:rPr>
        <w:t>connections, and</w:t>
      </w:r>
      <w:r>
        <w:t xml:space="preserve"> </w:t>
      </w:r>
      <w:r>
        <w:rPr>
          <w:spacing w:val="-2"/>
        </w:rPr>
        <w:t>relationship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construction.</w:t>
      </w:r>
    </w:p>
    <w:p w14:paraId="77F178FB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5BB21C2" w14:textId="77777777" w:rsidR="004C68F2" w:rsidRDefault="00000000">
      <w:pPr>
        <w:pStyle w:val="BodyText"/>
        <w:numPr>
          <w:ilvl w:val="2"/>
          <w:numId w:val="6"/>
        </w:numPr>
        <w:tabs>
          <w:tab w:val="left" w:pos="1273"/>
        </w:tabs>
        <w:rPr>
          <w:rFonts w:cs="Arial"/>
        </w:rPr>
      </w:pPr>
      <w:r>
        <w:rPr>
          <w:spacing w:val="-2"/>
        </w:rPr>
        <w:t>Maintenance</w:t>
      </w:r>
      <w:r>
        <w:t xml:space="preserve"> </w:t>
      </w:r>
      <w:r>
        <w:rPr>
          <w:spacing w:val="-1"/>
        </w:rPr>
        <w:t>Data:</w:t>
      </w:r>
      <w:r>
        <w:rPr>
          <w:spacing w:val="3"/>
        </w:rPr>
        <w:t xml:space="preserve"> </w:t>
      </w:r>
      <w:r>
        <w:rPr>
          <w:spacing w:val="-2"/>
        </w:rPr>
        <w:t>Submit maintenance</w:t>
      </w:r>
      <w:r>
        <w:t xml:space="preserve"> </w:t>
      </w:r>
      <w:r>
        <w:rPr>
          <w:spacing w:val="-1"/>
        </w:rPr>
        <w:t>data,</w:t>
      </w:r>
      <w:r>
        <w:rPr>
          <w:spacing w:val="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schedule.</w:t>
      </w:r>
    </w:p>
    <w:p w14:paraId="770ACA9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740B0F1E" w14:textId="77777777" w:rsidR="004C68F2" w:rsidRDefault="00000000">
      <w:pPr>
        <w:pStyle w:val="BodyText"/>
        <w:numPr>
          <w:ilvl w:val="2"/>
          <w:numId w:val="6"/>
        </w:numPr>
        <w:tabs>
          <w:tab w:val="left" w:pos="1273"/>
        </w:tabs>
        <w:ind w:right="898"/>
        <w:rPr>
          <w:rFonts w:cs="Arial"/>
        </w:rPr>
      </w:pPr>
      <w:r>
        <w:rPr>
          <w:spacing w:val="-1"/>
        </w:rPr>
        <w:t>Notices:</w:t>
      </w:r>
      <w:r>
        <w:rPr>
          <w:spacing w:val="3"/>
        </w:rPr>
        <w:t xml:space="preserve"> </w:t>
      </w:r>
      <w:r>
        <w:rPr>
          <w:spacing w:val="-2"/>
        </w:rPr>
        <w:t>Submit 48-hour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turnover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watering</w:t>
      </w:r>
      <w: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2"/>
        </w:rPr>
        <w:t>maintenance.</w:t>
      </w:r>
    </w:p>
    <w:p w14:paraId="674FF34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1359F21" w14:textId="77777777" w:rsidR="004C68F2" w:rsidRDefault="00000000">
      <w:pPr>
        <w:pStyle w:val="BodyText"/>
        <w:numPr>
          <w:ilvl w:val="2"/>
          <w:numId w:val="6"/>
        </w:numPr>
        <w:tabs>
          <w:tab w:val="left" w:pos="1272"/>
        </w:tabs>
        <w:spacing w:line="239" w:lineRule="auto"/>
        <w:ind w:left="1271" w:right="148"/>
        <w:rPr>
          <w:rFonts w:cs="Arial"/>
        </w:rPr>
      </w:pPr>
      <w:r>
        <w:rPr>
          <w:spacing w:val="-1"/>
        </w:rPr>
        <w:t>Warranty:</w:t>
      </w:r>
      <w:r>
        <w:rPr>
          <w:spacing w:val="-7"/>
        </w:rPr>
        <w:t xml:space="preserve"> </w:t>
      </w:r>
      <w:r>
        <w:rPr>
          <w:spacing w:val="-1"/>
        </w:rPr>
        <w:t>Warrant</w:t>
      </w:r>
      <w:r>
        <w:rPr>
          <w:spacing w:val="-2"/>
        </w:rPr>
        <w:t xml:space="preserve"> </w:t>
      </w:r>
      <w:r>
        <w:rPr>
          <w:spacing w:val="-1"/>
        </w:rPr>
        <w:t>turf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grasses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period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Substantial</w:t>
      </w:r>
      <w:r>
        <w:rPr>
          <w:spacing w:val="65"/>
        </w:rPr>
        <w:t xml:space="preserve"> </w:t>
      </w:r>
      <w:r>
        <w:rPr>
          <w:spacing w:val="-2"/>
        </w:rPr>
        <w:t>Completion,</w:t>
      </w:r>
      <w:r>
        <w:rPr>
          <w:spacing w:val="3"/>
        </w:rPr>
        <w:t xml:space="preserve"> </w:t>
      </w:r>
      <w:r>
        <w:rPr>
          <w:spacing w:val="-2"/>
        </w:rPr>
        <w:t>against</w:t>
      </w:r>
      <w:r>
        <w:rPr>
          <w:spacing w:val="3"/>
        </w:rPr>
        <w:t xml:space="preserve"> </w:t>
      </w:r>
      <w:r>
        <w:rPr>
          <w:spacing w:val="-1"/>
        </w:rPr>
        <w:t>defects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death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defects</w:t>
      </w:r>
      <w:r>
        <w:rPr>
          <w:spacing w:val="2"/>
        </w:rP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neglect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Owner,</w:t>
      </w:r>
      <w:r>
        <w:rPr>
          <w:spacing w:val="-2"/>
        </w:rPr>
        <w:t xml:space="preserve"> abuse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2"/>
        </w:rPr>
        <w:t>others,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2"/>
        </w:rPr>
        <w:t>phenomena.</w:t>
      </w:r>
      <w:r>
        <w:rPr>
          <w:spacing w:val="3"/>
        </w:rPr>
        <w:t xml:space="preserve"> </w:t>
      </w:r>
      <w:r>
        <w:rPr>
          <w:spacing w:val="-2"/>
        </w:rPr>
        <w:t>Replace</w:t>
      </w:r>
      <w:r>
        <w:rPr>
          <w:spacing w:val="49"/>
        </w:rPr>
        <w:t xml:space="preserve"> </w:t>
      </w: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turf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grass</w:t>
      </w:r>
      <w:r>
        <w:rPr>
          <w:spacing w:val="2"/>
        </w:rPr>
        <w:t xml:space="preserve"> </w:t>
      </w:r>
      <w:r>
        <w:rPr>
          <w:spacing w:val="-2"/>
        </w:rPr>
        <w:t>material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2"/>
        </w:rPr>
        <w:t>end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warranty</w:t>
      </w:r>
      <w:r>
        <w:rPr>
          <w:spacing w:val="2"/>
        </w:rPr>
        <w:t xml:space="preserve"> </w:t>
      </w:r>
      <w:r>
        <w:rPr>
          <w:spacing w:val="-2"/>
        </w:rPr>
        <w:t>period</w:t>
      </w:r>
      <w: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2"/>
        </w:rPr>
        <w:t>expense</w:t>
      </w:r>
      <w:r>
        <w:t xml:space="preserve"> to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Owner.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 xml:space="preserve">replacement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required.</w:t>
      </w:r>
    </w:p>
    <w:p w14:paraId="0126536A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65AB33F" w14:textId="77777777" w:rsidR="004C68F2" w:rsidRDefault="00000000">
      <w:pPr>
        <w:pStyle w:val="BodyText"/>
        <w:numPr>
          <w:ilvl w:val="1"/>
          <w:numId w:val="6"/>
        </w:numPr>
        <w:tabs>
          <w:tab w:val="left" w:pos="696"/>
        </w:tabs>
        <w:ind w:left="695"/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509B3D88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E945A21" w14:textId="77777777" w:rsidR="004C68F2" w:rsidRDefault="00000000">
      <w:pPr>
        <w:pStyle w:val="BodyText"/>
        <w:numPr>
          <w:ilvl w:val="2"/>
          <w:numId w:val="6"/>
        </w:numPr>
        <w:tabs>
          <w:tab w:val="left" w:pos="1272"/>
        </w:tabs>
        <w:ind w:left="1271" w:right="260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acceptable</w:t>
      </w:r>
      <w:r>
        <w:rPr>
          <w:spacing w:val="55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rPr>
          <w:spacing w:val="3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4C52880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538EE2D" w14:textId="77777777" w:rsidR="004C68F2" w:rsidRDefault="00000000">
      <w:pPr>
        <w:pStyle w:val="BodyText"/>
        <w:numPr>
          <w:ilvl w:val="2"/>
          <w:numId w:val="6"/>
        </w:numPr>
        <w:tabs>
          <w:tab w:val="left" w:pos="1272"/>
        </w:tabs>
        <w:spacing w:line="445" w:lineRule="auto"/>
        <w:ind w:left="119" w:right="1932" w:firstLine="576"/>
        <w:rPr>
          <w:rFonts w:cs="Arial"/>
        </w:rPr>
      </w:pPr>
      <w:r>
        <w:rPr>
          <w:spacing w:val="-1"/>
        </w:rPr>
        <w:t>Testing:</w:t>
      </w:r>
      <w:r>
        <w:rPr>
          <w:spacing w:val="3"/>
        </w:rPr>
        <w:t xml:space="preserve"> </w:t>
      </w:r>
      <w:r>
        <w:rPr>
          <w:spacing w:val="-2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suitable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2"/>
        </w:rPr>
        <w:t>amendments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fertilizer.</w:t>
      </w:r>
      <w:r>
        <w:rPr>
          <w:spacing w:val="65"/>
        </w:rPr>
        <w:t xml:space="preserve"> </w:t>
      </w: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4415FD54" w14:textId="77777777" w:rsidR="004C68F2" w:rsidRDefault="00000000">
      <w:pPr>
        <w:pStyle w:val="BodyText"/>
        <w:numPr>
          <w:ilvl w:val="1"/>
          <w:numId w:val="5"/>
        </w:numPr>
        <w:tabs>
          <w:tab w:val="left" w:pos="696"/>
        </w:tabs>
        <w:spacing w:before="10"/>
        <w:rPr>
          <w:rFonts w:cs="Arial"/>
        </w:rPr>
      </w:pPr>
      <w:r>
        <w:rPr>
          <w:spacing w:val="-1"/>
        </w:rPr>
        <w:t>MATERIALS</w:t>
      </w:r>
    </w:p>
    <w:p w14:paraId="1AA45636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D8C0F2A" w14:textId="77777777" w:rsidR="004C68F2" w:rsidRDefault="00000000">
      <w:pPr>
        <w:pStyle w:val="BodyText"/>
        <w:numPr>
          <w:ilvl w:val="2"/>
          <w:numId w:val="5"/>
        </w:numPr>
        <w:tabs>
          <w:tab w:val="left" w:pos="1272"/>
        </w:tabs>
        <w:spacing w:line="228" w:lineRule="exact"/>
        <w:rPr>
          <w:rFonts w:cs="Arial"/>
        </w:rPr>
      </w:pPr>
      <w:r>
        <w:rPr>
          <w:spacing w:val="-1"/>
        </w:rPr>
        <w:t>Turf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Grasses:</w:t>
      </w:r>
    </w:p>
    <w:p w14:paraId="712E84EA" w14:textId="77777777" w:rsidR="004C68F2" w:rsidRDefault="00000000">
      <w:pPr>
        <w:pStyle w:val="BodyText"/>
        <w:numPr>
          <w:ilvl w:val="3"/>
          <w:numId w:val="5"/>
        </w:numPr>
        <w:tabs>
          <w:tab w:val="left" w:pos="1848"/>
        </w:tabs>
        <w:spacing w:line="450" w:lineRule="auto"/>
        <w:ind w:right="4881" w:firstLine="1152"/>
        <w:rPr>
          <w:rFonts w:cs="Arial"/>
        </w:rPr>
      </w:pPr>
      <w:r>
        <w:rPr>
          <w:spacing w:val="-2"/>
        </w:rPr>
        <w:t>Application:</w:t>
      </w:r>
      <w:r>
        <w:rPr>
          <w:spacing w:val="3"/>
        </w:rPr>
        <w:t xml:space="preserve"> </w:t>
      </w:r>
      <w:r>
        <w:rPr>
          <w:spacing w:val="-1"/>
        </w:rPr>
        <w:t>Turf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grasses.</w:t>
      </w:r>
      <w:r>
        <w:rPr>
          <w:spacing w:val="37"/>
        </w:rPr>
        <w:t xml:space="preserve"> </w:t>
      </w:r>
      <w:r>
        <w:rPr>
          <w:spacing w:val="-1"/>
        </w:rPr>
        <w:t>PART</w:t>
      </w:r>
      <w:r>
        <w:t xml:space="preserve">  3</w:t>
      </w:r>
      <w:r>
        <w:rPr>
          <w:spacing w:val="52"/>
        </w:rPr>
        <w:t xml:space="preserve"> </w:t>
      </w:r>
      <w:r>
        <w:rPr>
          <w:spacing w:val="-1"/>
        </w:rPr>
        <w:t>EXECUTION</w:t>
      </w:r>
    </w:p>
    <w:p w14:paraId="20ADE9DD" w14:textId="77777777" w:rsidR="004C68F2" w:rsidRDefault="00000000">
      <w:pPr>
        <w:pStyle w:val="BodyText"/>
        <w:numPr>
          <w:ilvl w:val="1"/>
          <w:numId w:val="4"/>
        </w:numPr>
        <w:tabs>
          <w:tab w:val="left" w:pos="696"/>
        </w:tabs>
        <w:spacing w:before="5"/>
        <w:rPr>
          <w:rFonts w:cs="Arial"/>
        </w:rPr>
      </w:pPr>
      <w:r>
        <w:rPr>
          <w:spacing w:val="-1"/>
        </w:rPr>
        <w:t>INSTALLATION</w:t>
      </w:r>
    </w:p>
    <w:p w14:paraId="4AF189A4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F3A47EC" w14:textId="77777777" w:rsidR="004C68F2" w:rsidRDefault="00000000">
      <w:pPr>
        <w:pStyle w:val="BodyText"/>
        <w:numPr>
          <w:ilvl w:val="2"/>
          <w:numId w:val="4"/>
        </w:numPr>
        <w:tabs>
          <w:tab w:val="left" w:pos="1272"/>
        </w:tabs>
        <w:ind w:right="233"/>
        <w:jc w:val="both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approved</w:t>
      </w:r>
      <w:r>
        <w:t xml:space="preserve"> </w:t>
      </w:r>
      <w:r>
        <w:rPr>
          <w:spacing w:val="-2"/>
        </w:rPr>
        <w:t>submittals.</w:t>
      </w:r>
      <w:r>
        <w:rPr>
          <w:spacing w:val="3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2"/>
        </w:rPr>
        <w:t>landscape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63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2"/>
        </w:rPr>
        <w:t>appearance.</w:t>
      </w:r>
      <w:r>
        <w:rPr>
          <w:spacing w:val="3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sections.</w:t>
      </w:r>
    </w:p>
    <w:p w14:paraId="69E5FF6D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3784D882" w14:textId="77777777" w:rsidR="004C68F2" w:rsidRDefault="00000000">
      <w:pPr>
        <w:pStyle w:val="BodyText"/>
        <w:numPr>
          <w:ilvl w:val="2"/>
          <w:numId w:val="4"/>
        </w:numPr>
        <w:tabs>
          <w:tab w:val="left" w:pos="1272"/>
        </w:tabs>
        <w:ind w:right="148"/>
        <w:jc w:val="left"/>
        <w:rPr>
          <w:rFonts w:cs="Arial"/>
        </w:rPr>
      </w:pP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topsoil</w:t>
      </w:r>
      <w: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mixing</w:t>
      </w:r>
      <w:r>
        <w:t xml:space="preserve"> </w:t>
      </w:r>
      <w:r>
        <w:rPr>
          <w:spacing w:val="-1"/>
        </w:rPr>
        <w:t>fertilizer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loam.</w:t>
      </w:r>
      <w:r>
        <w:rPr>
          <w:spacing w:val="3"/>
        </w:rPr>
        <w:t xml:space="preserve"> </w:t>
      </w:r>
      <w:r>
        <w:rPr>
          <w:spacing w:val="-2"/>
        </w:rPr>
        <w:t>Apply</w:t>
      </w:r>
      <w:r>
        <w:rPr>
          <w:spacing w:val="-3"/>
        </w:rPr>
        <w:t xml:space="preserve"> </w:t>
      </w:r>
      <w:r>
        <w:rPr>
          <w:spacing w:val="-2"/>
        </w:rPr>
        <w:t>fertilizer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rate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pounds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actual</w:t>
      </w:r>
      <w:r>
        <w:rPr>
          <w:spacing w:val="53"/>
        </w:rPr>
        <w:t xml:space="preserve"> </w:t>
      </w:r>
      <w:r>
        <w:rPr>
          <w:spacing w:val="-2"/>
        </w:rPr>
        <w:t>nitrogen</w:t>
      </w:r>
      <w: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2"/>
        </w:rPr>
        <w:t>1000</w:t>
      </w:r>
      <w:r>
        <w:t xml:space="preserve"> </w:t>
      </w:r>
      <w:r>
        <w:rPr>
          <w:spacing w:val="-1"/>
        </w:rPr>
        <w:t>sq.</w:t>
      </w:r>
      <w:r>
        <w:rPr>
          <w:spacing w:val="3"/>
        </w:rPr>
        <w:t xml:space="preserve"> </w:t>
      </w:r>
      <w:r>
        <w:rPr>
          <w:spacing w:val="-1"/>
        </w:rPr>
        <w:t>ft.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plant</w:t>
      </w:r>
      <w:r>
        <w:rPr>
          <w:spacing w:val="3"/>
        </w:rPr>
        <w:t xml:space="preserve"> </w:t>
      </w:r>
      <w:r>
        <w:rPr>
          <w:spacing w:val="-2"/>
        </w:rPr>
        <w:t>beds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2</w:t>
      </w:r>
      <w:r>
        <w:rPr>
          <w:spacing w:val="-5"/>
        </w:rPr>
        <w:t xml:space="preserve"> </w:t>
      </w:r>
      <w:r>
        <w:rPr>
          <w:spacing w:val="-2"/>
        </w:rPr>
        <w:t>pounds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inch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trunk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tree</w:t>
      </w:r>
      <w:r>
        <w:t xml:space="preserve"> </w:t>
      </w:r>
      <w:r>
        <w:rPr>
          <w:spacing w:val="-2"/>
        </w:rPr>
        <w:t>pits.</w:t>
      </w:r>
    </w:p>
    <w:p w14:paraId="7E72B9E1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251F7F5" w14:textId="77777777" w:rsidR="004C68F2" w:rsidRDefault="00000000">
      <w:pPr>
        <w:pStyle w:val="BodyText"/>
        <w:numPr>
          <w:ilvl w:val="2"/>
          <w:numId w:val="4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mix</w:t>
      </w:r>
      <w:r>
        <w:rPr>
          <w:spacing w:val="-3"/>
        </w:rPr>
        <w:t xml:space="preserve"> </w:t>
      </w:r>
      <w:r>
        <w:t xml:space="preserve">to a </w:t>
      </w:r>
      <w:r>
        <w:rPr>
          <w:spacing w:val="-1"/>
        </w:rPr>
        <w:t>depth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18'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plant</w:t>
      </w:r>
      <w:r>
        <w:rPr>
          <w:spacing w:val="3"/>
        </w:rPr>
        <w:t xml:space="preserve"> </w:t>
      </w:r>
      <w:r>
        <w:rPr>
          <w:spacing w:val="-2"/>
        </w:rPr>
        <w:t>beds.</w:t>
      </w:r>
    </w:p>
    <w:p w14:paraId="6DA2385C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35910C5" w14:textId="77777777" w:rsidR="004C68F2" w:rsidRDefault="00000000">
      <w:pPr>
        <w:pStyle w:val="BodyText"/>
        <w:numPr>
          <w:ilvl w:val="2"/>
          <w:numId w:val="4"/>
        </w:numPr>
        <w:tabs>
          <w:tab w:val="left" w:pos="1272"/>
        </w:tabs>
        <w:jc w:val="left"/>
        <w:rPr>
          <w:rFonts w:cs="Arial"/>
        </w:rPr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seeded</w:t>
      </w:r>
      <w:r>
        <w:t xml:space="preserve"> </w:t>
      </w:r>
      <w:r>
        <w:rPr>
          <w:spacing w:val="-2"/>
        </w:rPr>
        <w:t>lawns,</w:t>
      </w:r>
      <w:r>
        <w:rPr>
          <w:spacing w:val="3"/>
        </w:rPr>
        <w:t xml:space="preserve"> </w:t>
      </w:r>
      <w:r>
        <w:rPr>
          <w:spacing w:val="-2"/>
        </w:rPr>
        <w:t>apply</w:t>
      </w:r>
      <w:r>
        <w:rPr>
          <w:spacing w:val="2"/>
        </w:rPr>
        <w:t xml:space="preserve"> </w:t>
      </w:r>
      <w:r>
        <w:rPr>
          <w:spacing w:val="-1"/>
        </w:rPr>
        <w:t>seed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4"/>
        </w:rPr>
        <w:t>of</w:t>
      </w:r>
      <w:r>
        <w:rPr>
          <w:spacing w:val="3"/>
        </w:rPr>
        <w:t xml:space="preserve"> </w:t>
      </w:r>
      <w:r>
        <w:t xml:space="preserve">5 </w:t>
      </w:r>
      <w:r>
        <w:rPr>
          <w:spacing w:val="-2"/>
        </w:rPr>
        <w:t>pounds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3"/>
        </w:rPr>
        <w:t>1000</w:t>
      </w:r>
      <w:r>
        <w:t xml:space="preserve"> </w:t>
      </w:r>
      <w:r>
        <w:rPr>
          <w:spacing w:val="-1"/>
        </w:rPr>
        <w:t>square</w:t>
      </w:r>
      <w:r>
        <w:t xml:space="preserve"> </w:t>
      </w:r>
      <w:r>
        <w:rPr>
          <w:spacing w:val="-1"/>
        </w:rPr>
        <w:t>feet.</w:t>
      </w:r>
    </w:p>
    <w:p w14:paraId="0AE5060C" w14:textId="77777777" w:rsidR="004C68F2" w:rsidRDefault="004C68F2">
      <w:pPr>
        <w:rPr>
          <w:rFonts w:ascii="Arial" w:eastAsia="Arial" w:hAnsi="Arial" w:cs="Arial"/>
        </w:rPr>
        <w:sectPr w:rsidR="004C68F2" w:rsidSect="00FB752B">
          <w:footerReference w:type="default" r:id="rId240"/>
          <w:pgSz w:w="12240" w:h="15840"/>
          <w:pgMar w:top="1500" w:right="1540" w:bottom="920" w:left="1320" w:header="0" w:footer="727" w:gutter="0"/>
          <w:cols w:space="720"/>
        </w:sectPr>
      </w:pPr>
    </w:p>
    <w:p w14:paraId="0F25C1D8" w14:textId="77777777" w:rsidR="004C68F2" w:rsidRDefault="00000000">
      <w:pPr>
        <w:pStyle w:val="BodyText"/>
        <w:numPr>
          <w:ilvl w:val="2"/>
          <w:numId w:val="4"/>
        </w:numPr>
        <w:tabs>
          <w:tab w:val="left" w:pos="873"/>
        </w:tabs>
        <w:spacing w:before="59"/>
        <w:ind w:left="872"/>
        <w:jc w:val="left"/>
        <w:rPr>
          <w:rFonts w:cs="Arial"/>
        </w:rPr>
      </w:pPr>
      <w:r>
        <w:rPr>
          <w:spacing w:val="-1"/>
        </w:rPr>
        <w:lastRenderedPageBreak/>
        <w:t>For</w:t>
      </w:r>
      <w:r>
        <w:rPr>
          <w:spacing w:val="2"/>
        </w:rPr>
        <w:t xml:space="preserve"> </w:t>
      </w:r>
      <w:r>
        <w:rPr>
          <w:spacing w:val="-2"/>
        </w:rPr>
        <w:t>lawns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sod,</w:t>
      </w:r>
      <w:r>
        <w:rPr>
          <w:spacing w:val="-2"/>
        </w:rPr>
        <w:t xml:space="preserve"> place</w:t>
      </w:r>
      <w:r>
        <w:t xml:space="preserve"> </w:t>
      </w:r>
      <w:r>
        <w:rPr>
          <w:spacing w:val="-1"/>
        </w:rPr>
        <w:t>sod</w:t>
      </w:r>
      <w:r>
        <w:t xml:space="preserve"> </w:t>
      </w:r>
      <w:r>
        <w:rPr>
          <w:spacing w:val="-2"/>
        </w:rPr>
        <w:t>tightly,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grain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2"/>
        </w:rPr>
        <w:t>direction.</w:t>
      </w:r>
    </w:p>
    <w:p w14:paraId="368A39E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6FDB78B4" w14:textId="77777777" w:rsidR="004C68F2" w:rsidRDefault="00000000">
      <w:pPr>
        <w:pStyle w:val="BodyText"/>
        <w:numPr>
          <w:ilvl w:val="2"/>
          <w:numId w:val="4"/>
        </w:numPr>
        <w:tabs>
          <w:tab w:val="left" w:pos="873"/>
        </w:tabs>
        <w:ind w:left="872" w:right="197"/>
        <w:jc w:val="left"/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watering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turnover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Owners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maintenance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watering.</w:t>
      </w:r>
      <w:r>
        <w:rPr>
          <w:spacing w:val="79"/>
        </w:rPr>
        <w:t xml:space="preserve"> </w:t>
      </w:r>
      <w:r>
        <w:rPr>
          <w:spacing w:val="-2"/>
        </w:rPr>
        <w:t>Replace</w:t>
      </w:r>
      <w:r>
        <w:t xml:space="preserve"> </w:t>
      </w:r>
      <w:r>
        <w:rPr>
          <w:spacing w:val="-2"/>
        </w:rPr>
        <w:t>damaged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dead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unhealthy</w:t>
      </w:r>
      <w:r>
        <w:rPr>
          <w:spacing w:val="2"/>
        </w:rPr>
        <w:t xml:space="preserve"> </w:t>
      </w:r>
      <w:r>
        <w:rPr>
          <w:spacing w:val="-1"/>
        </w:rPr>
        <w:t>turf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grasses</w:t>
      </w:r>
      <w:r>
        <w:rPr>
          <w:spacing w:val="2"/>
        </w:rPr>
        <w:t xml:space="preserve"> </w:t>
      </w:r>
      <w:r>
        <w:rPr>
          <w:spacing w:val="-2"/>
        </w:rPr>
        <w:t>prior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turnover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Owner.</w:t>
      </w:r>
    </w:p>
    <w:p w14:paraId="51B276EB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688F401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0F05B404" w14:textId="77777777" w:rsidR="004C68F2" w:rsidRDefault="00000000">
      <w:pPr>
        <w:pStyle w:val="BodyText"/>
        <w:ind w:left="3542" w:right="3713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p w14:paraId="68D7B546" w14:textId="77777777" w:rsidR="004C68F2" w:rsidRDefault="004C68F2">
      <w:pPr>
        <w:jc w:val="center"/>
        <w:rPr>
          <w:rFonts w:ascii="Arial" w:eastAsia="Arial" w:hAnsi="Arial" w:cs="Arial"/>
        </w:rPr>
        <w:sectPr w:rsidR="004C68F2" w:rsidSect="00FB752B">
          <w:footerReference w:type="default" r:id="rId241"/>
          <w:pgSz w:w="12240" w:h="15840"/>
          <w:pgMar w:top="1380" w:right="1540" w:bottom="920" w:left="1720" w:header="0" w:footer="727" w:gutter="0"/>
          <w:cols w:space="720"/>
        </w:sectPr>
      </w:pPr>
    </w:p>
    <w:p w14:paraId="365224A2" w14:textId="77777777" w:rsidR="004C68F2" w:rsidRDefault="00000000">
      <w:pPr>
        <w:pStyle w:val="BodyText"/>
        <w:spacing w:before="170"/>
        <w:ind w:left="3393" w:right="3202" w:firstLine="542"/>
        <w:rPr>
          <w:rFonts w:cs="Arial"/>
        </w:rPr>
      </w:pPr>
      <w:bookmarkStart w:id="9" w:name="OutlineSpecWizard-City-of-Inkster-Senior"/>
      <w:bookmarkEnd w:id="9"/>
      <w:r>
        <w:rPr>
          <w:spacing w:val="-1"/>
        </w:rPr>
        <w:lastRenderedPageBreak/>
        <w:t>SECTION</w:t>
      </w:r>
      <w:r>
        <w:t xml:space="preserve"> </w:t>
      </w:r>
      <w:r>
        <w:rPr>
          <w:spacing w:val="-1"/>
        </w:rPr>
        <w:t>33</w:t>
      </w:r>
      <w: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2"/>
        </w:rPr>
        <w:t>00</w:t>
      </w:r>
      <w:r>
        <w:rPr>
          <w:spacing w:val="20"/>
        </w:rPr>
        <w:t xml:space="preserve"> </w:t>
      </w:r>
      <w:r>
        <w:rPr>
          <w:spacing w:val="-2"/>
        </w:rPr>
        <w:t>STORM</w:t>
      </w:r>
      <w:r>
        <w:rPr>
          <w:spacing w:val="2"/>
        </w:rPr>
        <w:t xml:space="preserve"> </w:t>
      </w:r>
      <w:r>
        <w:rPr>
          <w:spacing w:val="-2"/>
        </w:rPr>
        <w:t>DRAINAGE</w:t>
      </w:r>
      <w:r>
        <w:rPr>
          <w:spacing w:val="-3"/>
        </w:rPr>
        <w:t xml:space="preserve"> </w:t>
      </w:r>
      <w:r>
        <w:rPr>
          <w:spacing w:val="-2"/>
        </w:rPr>
        <w:t>UTILITIES</w:t>
      </w:r>
    </w:p>
    <w:p w14:paraId="08542B67" w14:textId="77777777" w:rsidR="004C68F2" w:rsidRDefault="004C68F2">
      <w:pPr>
        <w:spacing w:before="6"/>
        <w:rPr>
          <w:rFonts w:ascii="Arial" w:eastAsia="Arial" w:hAnsi="Arial" w:cs="Arial"/>
          <w:sz w:val="10"/>
          <w:szCs w:val="10"/>
        </w:rPr>
      </w:pPr>
    </w:p>
    <w:p w14:paraId="2011CC03" w14:textId="77777777" w:rsidR="004C68F2" w:rsidRDefault="00000000">
      <w:pPr>
        <w:pStyle w:val="BodyText"/>
        <w:spacing w:before="75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1</w:t>
      </w:r>
      <w:r>
        <w:rPr>
          <w:spacing w:val="52"/>
        </w:rPr>
        <w:t xml:space="preserve"> </w:t>
      </w:r>
      <w:r>
        <w:rPr>
          <w:spacing w:val="-1"/>
        </w:rPr>
        <w:t>GENERAL</w:t>
      </w:r>
    </w:p>
    <w:p w14:paraId="65CC4E67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69E8B1E9" w14:textId="77777777" w:rsidR="004C68F2" w:rsidRDefault="00000000">
      <w:pPr>
        <w:pStyle w:val="BodyText"/>
        <w:numPr>
          <w:ilvl w:val="1"/>
          <w:numId w:val="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SUMMARY</w:t>
      </w:r>
    </w:p>
    <w:p w14:paraId="1EFE3873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19C85079" w14:textId="77777777" w:rsidR="004C68F2" w:rsidRDefault="00000000">
      <w:pPr>
        <w:pStyle w:val="BodyText"/>
        <w:numPr>
          <w:ilvl w:val="2"/>
          <w:numId w:val="3"/>
        </w:numPr>
        <w:tabs>
          <w:tab w:val="left" w:pos="1273"/>
        </w:tabs>
        <w:rPr>
          <w:rFonts w:cs="Arial"/>
        </w:rPr>
      </w:pP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subdrainage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foundations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slabs.</w:t>
      </w:r>
    </w:p>
    <w:p w14:paraId="34C3EA61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5B035C76" w14:textId="77777777" w:rsidR="004C68F2" w:rsidRDefault="00000000">
      <w:pPr>
        <w:pStyle w:val="BodyText"/>
        <w:numPr>
          <w:ilvl w:val="1"/>
          <w:numId w:val="3"/>
        </w:numPr>
        <w:tabs>
          <w:tab w:val="left" w:pos="697"/>
        </w:tabs>
        <w:rPr>
          <w:rFonts w:cs="Arial"/>
        </w:rPr>
      </w:pPr>
      <w:r>
        <w:rPr>
          <w:spacing w:val="-1"/>
        </w:rPr>
        <w:t>SUBMITTALS</w:t>
      </w:r>
    </w:p>
    <w:p w14:paraId="2AFEF0D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11691C27" w14:textId="77777777" w:rsidR="004C68F2" w:rsidRDefault="00000000">
      <w:pPr>
        <w:pStyle w:val="BodyText"/>
        <w:numPr>
          <w:ilvl w:val="2"/>
          <w:numId w:val="3"/>
        </w:numPr>
        <w:tabs>
          <w:tab w:val="left" w:pos="1273"/>
        </w:tabs>
        <w:ind w:right="553"/>
        <w:rPr>
          <w:rFonts w:cs="Arial"/>
        </w:rPr>
      </w:pPr>
      <w:r>
        <w:rPr>
          <w:spacing w:val="-1"/>
        </w:rPr>
        <w:t>Product</w:t>
      </w:r>
      <w:r>
        <w:rPr>
          <w:spacing w:val="3"/>
        </w:rPr>
        <w:t xml:space="preserve"> </w:t>
      </w:r>
      <w:r>
        <w:rPr>
          <w:spacing w:val="-1"/>
        </w:rPr>
        <w:t>Data:</w:t>
      </w:r>
      <w:r>
        <w:rPr>
          <w:spacing w:val="55"/>
        </w:rPr>
        <w:t xml:space="preserve"> </w:t>
      </w:r>
      <w:r>
        <w:rPr>
          <w:spacing w:val="-2"/>
        </w:rPr>
        <w:t>Submit manufacturer's</w:t>
      </w:r>
      <w:r>
        <w:rPr>
          <w:spacing w:val="2"/>
        </w:rPr>
        <w:t xml:space="preserve"> </w:t>
      </w:r>
      <w:r>
        <w:rPr>
          <w:spacing w:val="-2"/>
        </w:rPr>
        <w:t xml:space="preserve">product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installation</w:t>
      </w:r>
      <w:r>
        <w:t xml:space="preserve"> </w:t>
      </w:r>
      <w:r>
        <w:rPr>
          <w:spacing w:val="-1"/>
        </w:rPr>
        <w:t>instructions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8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product</w:t>
      </w:r>
      <w:r>
        <w:rPr>
          <w:spacing w:val="3"/>
        </w:rPr>
        <w:t xml:space="preserve"> </w:t>
      </w:r>
      <w:r>
        <w:rPr>
          <w:spacing w:val="-2"/>
        </w:rPr>
        <w:t>used.</w:t>
      </w:r>
    </w:p>
    <w:p w14:paraId="0869CDAD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5E042097" w14:textId="77777777" w:rsidR="004C68F2" w:rsidRDefault="00000000">
      <w:pPr>
        <w:pStyle w:val="BodyText"/>
        <w:numPr>
          <w:ilvl w:val="1"/>
          <w:numId w:val="3"/>
        </w:numPr>
        <w:tabs>
          <w:tab w:val="left" w:pos="697"/>
        </w:tabs>
        <w:rPr>
          <w:rFonts w:cs="Arial"/>
        </w:rPr>
      </w:pPr>
      <w:r>
        <w:rPr>
          <w:spacing w:val="-1"/>
        </w:rPr>
        <w:t>QUALITY</w:t>
      </w:r>
      <w:r>
        <w:rPr>
          <w:spacing w:val="2"/>
        </w:rPr>
        <w:t xml:space="preserve"> </w:t>
      </w:r>
      <w:r>
        <w:rPr>
          <w:spacing w:val="-2"/>
        </w:rPr>
        <w:t>ASSURANCE</w:t>
      </w:r>
    </w:p>
    <w:p w14:paraId="5F632A47" w14:textId="77777777" w:rsidR="004C68F2" w:rsidRDefault="004C68F2">
      <w:pPr>
        <w:spacing w:before="8"/>
        <w:rPr>
          <w:rFonts w:ascii="Arial" w:eastAsia="Arial" w:hAnsi="Arial" w:cs="Arial"/>
          <w:sz w:val="17"/>
          <w:szCs w:val="17"/>
        </w:rPr>
      </w:pPr>
    </w:p>
    <w:p w14:paraId="7A59D56F" w14:textId="77777777" w:rsidR="004C68F2" w:rsidRDefault="00000000">
      <w:pPr>
        <w:pStyle w:val="BodyText"/>
        <w:numPr>
          <w:ilvl w:val="2"/>
          <w:numId w:val="3"/>
        </w:numPr>
        <w:tabs>
          <w:tab w:val="left" w:pos="1273"/>
        </w:tabs>
        <w:spacing w:line="238" w:lineRule="auto"/>
        <w:ind w:right="391"/>
        <w:rPr>
          <w:rFonts w:cs="Arial"/>
        </w:rPr>
      </w:pP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governing</w:t>
      </w:r>
      <w:r>
        <w:t xml:space="preserve"> </w:t>
      </w:r>
      <w:r>
        <w:rPr>
          <w:spacing w:val="-2"/>
        </w:rPr>
        <w:t>codes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regulations.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products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acceptable</w:t>
      </w:r>
      <w:r>
        <w:rPr>
          <w:spacing w:val="67"/>
        </w:rPr>
        <w:t xml:space="preserve"> </w:t>
      </w:r>
      <w:r>
        <w:rPr>
          <w:spacing w:val="-1"/>
        </w:rPr>
        <w:t>manufacturers,</w:t>
      </w:r>
      <w:r>
        <w:rPr>
          <w:spacing w:val="-2"/>
        </w:rPr>
        <w:t xml:space="preserve"> which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satisfactory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years.</w:t>
      </w:r>
      <w:r>
        <w:rPr>
          <w:spacing w:val="55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experienced</w:t>
      </w:r>
      <w:r>
        <w:t xml:space="preserve"> </w:t>
      </w:r>
      <w:r>
        <w:rPr>
          <w:spacing w:val="-1"/>
        </w:rPr>
        <w:t>installers.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Deliver,</w:t>
      </w:r>
      <w:r>
        <w:rPr>
          <w:spacing w:val="3"/>
        </w:rPr>
        <w:t xml:space="preserve"> </w:t>
      </w:r>
      <w:r>
        <w:rPr>
          <w:spacing w:val="-2"/>
        </w:rPr>
        <w:t>handle,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store</w:t>
      </w:r>
      <w:r>
        <w:t xml:space="preserve"> </w:t>
      </w:r>
      <w:r>
        <w:rPr>
          <w:spacing w:val="-2"/>
        </w:rPr>
        <w:t>materials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instructions.</w:t>
      </w:r>
    </w:p>
    <w:p w14:paraId="635DF5E3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26AEFB54" w14:textId="77777777" w:rsidR="004C68F2" w:rsidRDefault="00000000">
      <w:pPr>
        <w:pStyle w:val="BodyText"/>
        <w:ind w:left="120" w:firstLine="0"/>
        <w:rPr>
          <w:rFonts w:cs="Arial"/>
        </w:rPr>
      </w:pPr>
      <w:r>
        <w:rPr>
          <w:spacing w:val="-1"/>
        </w:rPr>
        <w:t>PART</w:t>
      </w:r>
      <w:r>
        <w:t xml:space="preserve">  2</w:t>
      </w:r>
      <w:r>
        <w:rPr>
          <w:spacing w:val="52"/>
        </w:rPr>
        <w:t xml:space="preserve"> </w:t>
      </w:r>
      <w:r>
        <w:rPr>
          <w:spacing w:val="-1"/>
        </w:rPr>
        <w:t>PRODUCTS</w:t>
      </w:r>
    </w:p>
    <w:p w14:paraId="21EC94A4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0C0F2A3A" w14:textId="77777777" w:rsidR="004C68F2" w:rsidRDefault="00000000">
      <w:pPr>
        <w:pStyle w:val="BodyText"/>
        <w:numPr>
          <w:ilvl w:val="1"/>
          <w:numId w:val="2"/>
        </w:numPr>
        <w:tabs>
          <w:tab w:val="left" w:pos="697"/>
        </w:tabs>
        <w:rPr>
          <w:rFonts w:cs="Arial"/>
        </w:rPr>
      </w:pPr>
      <w:r>
        <w:rPr>
          <w:spacing w:val="-1"/>
        </w:rPr>
        <w:t>MATERIALS</w:t>
      </w:r>
    </w:p>
    <w:p w14:paraId="3CD3B3F5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20ABA362" w14:textId="77777777" w:rsidR="004C68F2" w:rsidRDefault="00000000">
      <w:pPr>
        <w:pStyle w:val="BodyText"/>
        <w:numPr>
          <w:ilvl w:val="2"/>
          <w:numId w:val="2"/>
        </w:numPr>
        <w:tabs>
          <w:tab w:val="left" w:pos="1273"/>
        </w:tabs>
        <w:rPr>
          <w:rFonts w:cs="Arial"/>
        </w:rPr>
      </w:pPr>
      <w:r>
        <w:rPr>
          <w:spacing w:val="-1"/>
        </w:rPr>
        <w:t>Storm</w:t>
      </w:r>
      <w:r>
        <w:rPr>
          <w:spacing w:val="2"/>
        </w:rP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1"/>
        </w:rPr>
        <w:t>Systems:</w:t>
      </w:r>
    </w:p>
    <w:p w14:paraId="73A7B739" w14:textId="3FB9CE85" w:rsidR="004C68F2" w:rsidRDefault="00000000">
      <w:pPr>
        <w:pStyle w:val="BodyText"/>
        <w:numPr>
          <w:ilvl w:val="3"/>
          <w:numId w:val="2"/>
        </w:numPr>
        <w:tabs>
          <w:tab w:val="left" w:pos="1849"/>
        </w:tabs>
        <w:ind w:right="1096"/>
        <w:rPr>
          <w:rFonts w:cs="Arial"/>
        </w:rPr>
      </w:pPr>
      <w:r>
        <w:rPr>
          <w:spacing w:val="-2"/>
        </w:rPr>
        <w:t>Manufacture</w:t>
      </w:r>
      <w:r w:rsidR="00942BD8">
        <w:t xml:space="preserve">: </w:t>
      </w:r>
      <w:r w:rsidR="00942BD8" w:rsidRPr="00942BD8">
        <w:t>The product shall meet the following performance criteria:</w:t>
      </w:r>
    </w:p>
    <w:p w14:paraId="042CF0A2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 w:hanging="575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detention</w:t>
      </w:r>
      <w:r>
        <w:t xml:space="preserve"> </w:t>
      </w:r>
      <w:r>
        <w:rPr>
          <w:spacing w:val="-1"/>
        </w:rPr>
        <w:t>chambers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infiltration</w:t>
      </w:r>
      <w:r>
        <w:t xml:space="preserve"> </w:t>
      </w:r>
      <w:r>
        <w:rPr>
          <w:spacing w:val="-1"/>
        </w:rPr>
        <w:t>systems.</w:t>
      </w:r>
    </w:p>
    <w:p w14:paraId="4B18321F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Geotextile</w:t>
      </w:r>
      <w:r>
        <w:t xml:space="preserve"> </w:t>
      </w:r>
      <w:r>
        <w:rPr>
          <w:spacing w:val="-2"/>
        </w:rPr>
        <w:t>membranes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geogrid.</w:t>
      </w:r>
    </w:p>
    <w:p w14:paraId="7A479CBC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cells.</w:t>
      </w:r>
    </w:p>
    <w:p w14:paraId="2854D175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Application: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Pond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reservoir</w:t>
      </w:r>
      <w:r>
        <w:rPr>
          <w:spacing w:val="2"/>
        </w:rPr>
        <w:t xml:space="preserve"> </w:t>
      </w:r>
      <w:r>
        <w:rPr>
          <w:spacing w:val="-2"/>
        </w:rPr>
        <w:t>liners.</w:t>
      </w:r>
    </w:p>
    <w:p w14:paraId="58F44467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Perforated</w:t>
      </w:r>
      <w:r>
        <w:t xml:space="preserve"> </w:t>
      </w:r>
      <w:r>
        <w:rPr>
          <w:spacing w:val="-1"/>
        </w:rPr>
        <w:t>clay</w:t>
      </w:r>
      <w:r>
        <w:rPr>
          <w:spacing w:val="2"/>
        </w:rPr>
        <w:t xml:space="preserve"> </w:t>
      </w:r>
      <w:r>
        <w:rPr>
          <w:spacing w:val="-2"/>
        </w:rPr>
        <w:t>pipe.</w:t>
      </w:r>
    </w:p>
    <w:p w14:paraId="2DF10786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Perforated</w:t>
      </w:r>
      <w: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pipe.</w:t>
      </w:r>
    </w:p>
    <w:p w14:paraId="12BA6CEF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Porous</w:t>
      </w:r>
      <w:r>
        <w:rPr>
          <w:spacing w:val="-3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pipe.</w:t>
      </w:r>
    </w:p>
    <w:p w14:paraId="14F1CAB8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Clay</w:t>
      </w:r>
      <w:r>
        <w:rPr>
          <w:spacing w:val="2"/>
        </w:rPr>
        <w:t xml:space="preserve"> </w:t>
      </w:r>
      <w:r>
        <w:rPr>
          <w:spacing w:val="-2"/>
        </w:rPr>
        <w:t>drain</w:t>
      </w:r>
      <w:r>
        <w:t xml:space="preserve"> </w:t>
      </w:r>
      <w:r>
        <w:rPr>
          <w:spacing w:val="-2"/>
        </w:rPr>
        <w:t>tile.</w:t>
      </w:r>
    </w:p>
    <w:p w14:paraId="1AFAA9AC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rPr>
          <w:spacing w:val="55"/>
        </w:rPr>
        <w:t xml:space="preserve"> </w:t>
      </w:r>
      <w:r>
        <w:rPr>
          <w:spacing w:val="-1"/>
        </w:rPr>
        <w:t>Concrete</w:t>
      </w:r>
      <w:r>
        <w:t xml:space="preserve"> </w:t>
      </w:r>
      <w:r>
        <w:rPr>
          <w:spacing w:val="-2"/>
        </w:rPr>
        <w:t>drain</w:t>
      </w:r>
      <w:r>
        <w:rPr>
          <w:spacing w:val="-5"/>
        </w:rPr>
        <w:t xml:space="preserve"> </w:t>
      </w:r>
      <w:r>
        <w:rPr>
          <w:spacing w:val="-2"/>
        </w:rPr>
        <w:t>tile.</w:t>
      </w:r>
    </w:p>
    <w:p w14:paraId="1D4BE123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rPr>
          <w:spacing w:val="55"/>
        </w:rPr>
        <w:t xml:space="preserve"> </w:t>
      </w:r>
      <w:r>
        <w:rPr>
          <w:spacing w:val="-1"/>
        </w:rPr>
        <w:t>Cast-iron</w:t>
      </w:r>
      <w:r>
        <w:t xml:space="preserve"> </w:t>
      </w:r>
      <w:r>
        <w:rPr>
          <w:spacing w:val="-2"/>
        </w:rPr>
        <w:t>pipe.</w:t>
      </w:r>
    </w:p>
    <w:p w14:paraId="0308B14B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Polyethylene</w:t>
      </w:r>
      <w:r>
        <w:t xml:space="preserve"> </w:t>
      </w:r>
      <w:r>
        <w:rPr>
          <w:spacing w:val="-2"/>
        </w:rPr>
        <w:t>pipe.</w:t>
      </w:r>
    </w:p>
    <w:p w14:paraId="7F8638D9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rPr>
          <w:spacing w:val="-2"/>
        </w:rPr>
        <w:t>pipe.</w:t>
      </w:r>
    </w:p>
    <w:p w14:paraId="5B3FDC49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Perforated</w:t>
      </w:r>
      <w: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rPr>
          <w:spacing w:val="-2"/>
        </w:rPr>
        <w:t>pipe.</w:t>
      </w:r>
    </w:p>
    <w:p w14:paraId="3BF2CC3D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Fittings:</w:t>
      </w:r>
      <w:r>
        <w:t xml:space="preserve">  </w:t>
      </w:r>
      <w:r>
        <w:rPr>
          <w:spacing w:val="-2"/>
        </w:rPr>
        <w:t>ABS</w:t>
      </w:r>
      <w:r>
        <w:rPr>
          <w:spacing w:val="1"/>
        </w:rPr>
        <w:t xml:space="preserve">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2"/>
        </w:rPr>
        <w:t>pipe.</w:t>
      </w:r>
    </w:p>
    <w:p w14:paraId="6C921354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Geotextile:</w:t>
      </w:r>
      <w:r>
        <w:rPr>
          <w:spacing w:val="55"/>
        </w:rPr>
        <w:t xml:space="preserve"> </w:t>
      </w:r>
      <w:r>
        <w:rPr>
          <w:spacing w:val="-2"/>
        </w:rPr>
        <w:t>Nonwoven</w:t>
      </w:r>
      <w:r>
        <w:t xml:space="preserve"> </w:t>
      </w:r>
      <w:r>
        <w:rPr>
          <w:spacing w:val="-2"/>
        </w:rPr>
        <w:t>membrane.</w:t>
      </w:r>
    </w:p>
    <w:p w14:paraId="3AFC6F2F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ind w:left="1847"/>
        <w:rPr>
          <w:rFonts w:cs="Arial"/>
        </w:rPr>
      </w:pP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2"/>
        </w:rPr>
        <w:t>Cells:</w:t>
      </w:r>
      <w:r>
        <w:rPr>
          <w:spacing w:val="55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2"/>
        </w:rPr>
        <w:t>molded</w:t>
      </w:r>
      <w:r>
        <w:t xml:space="preserve">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2"/>
        </w:rPr>
        <w:t>panels.</w:t>
      </w:r>
    </w:p>
    <w:p w14:paraId="014226AF" w14:textId="77777777" w:rsidR="004C68F2" w:rsidRDefault="00000000">
      <w:pPr>
        <w:pStyle w:val="BodyText"/>
        <w:numPr>
          <w:ilvl w:val="3"/>
          <w:numId w:val="2"/>
        </w:numPr>
        <w:tabs>
          <w:tab w:val="left" w:pos="1848"/>
        </w:tabs>
        <w:spacing w:line="228" w:lineRule="exact"/>
        <w:ind w:left="1847"/>
        <w:rPr>
          <w:rFonts w:cs="Arial"/>
        </w:rPr>
      </w:pPr>
      <w:r>
        <w:rPr>
          <w:spacing w:val="-1"/>
        </w:rPr>
        <w:t>Accessories:</w:t>
      </w:r>
    </w:p>
    <w:p w14:paraId="61D2BB6C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ind w:right="177"/>
        <w:rPr>
          <w:rFonts w:cs="Arial"/>
        </w:rPr>
      </w:pPr>
      <w:r>
        <w:rPr>
          <w:spacing w:val="-1"/>
        </w:rPr>
        <w:t>Open-joint</w:t>
      </w:r>
      <w:r>
        <w:rPr>
          <w:spacing w:val="3"/>
        </w:rPr>
        <w:t xml:space="preserve"> </w:t>
      </w:r>
      <w:r>
        <w:rPr>
          <w:spacing w:val="-2"/>
        </w:rPr>
        <w:t>screening,</w:t>
      </w:r>
      <w:r>
        <w:rPr>
          <w:spacing w:val="3"/>
        </w:rPr>
        <w:t xml:space="preserve"> </w:t>
      </w:r>
      <w:r>
        <w:rPr>
          <w:spacing w:val="-2"/>
        </w:rPr>
        <w:t>asphalt-or</w:t>
      </w:r>
      <w:r>
        <w:rPr>
          <w:spacing w:val="2"/>
        </w:rPr>
        <w:t xml:space="preserve"> </w:t>
      </w:r>
      <w:r>
        <w:rPr>
          <w:spacing w:val="-1"/>
        </w:rPr>
        <w:t>coal</w:t>
      </w:r>
      <w:r>
        <w:t xml:space="preserve"> </w:t>
      </w:r>
      <w:r>
        <w:rPr>
          <w:spacing w:val="-1"/>
        </w:rPr>
        <w:t>tar</w:t>
      </w:r>
      <w:r>
        <w:rPr>
          <w:spacing w:val="-3"/>
        </w:rPr>
        <w:t xml:space="preserve"> </w:t>
      </w:r>
      <w:r>
        <w:rPr>
          <w:spacing w:val="-1"/>
        </w:rPr>
        <w:t>saturated</w:t>
      </w:r>
      <w:r>
        <w:t xml:space="preserve"> </w:t>
      </w:r>
      <w:r>
        <w:rPr>
          <w:spacing w:val="-2"/>
        </w:rPr>
        <w:t>roofing</w:t>
      </w:r>
      <w:r>
        <w:t xml:space="preserve"> </w:t>
      </w:r>
      <w:r>
        <w:rPr>
          <w:spacing w:val="-1"/>
        </w:rPr>
        <w:t>felt,</w:t>
      </w:r>
      <w:r>
        <w:rPr>
          <w:spacing w:val="-2"/>
        </w:rPr>
        <w:t xml:space="preserve"> copper</w:t>
      </w:r>
      <w:r>
        <w:rPr>
          <w:spacing w:val="2"/>
        </w:rPr>
        <w:t xml:space="preserve"> </w:t>
      </w:r>
      <w:r>
        <w:rPr>
          <w:spacing w:val="-1"/>
        </w:rPr>
        <w:t>mesh,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2"/>
        </w:rPr>
        <w:t>woven</w:t>
      </w:r>
      <w:r>
        <w:t xml:space="preserve"> </w:t>
      </w:r>
      <w:r>
        <w:rPr>
          <w:spacing w:val="-1"/>
        </w:rPr>
        <w:t>geotextile</w:t>
      </w:r>
      <w:r>
        <w:t xml:space="preserve"> </w:t>
      </w:r>
      <w:r>
        <w:rPr>
          <w:spacing w:val="-1"/>
        </w:rPr>
        <w:t>filter</w:t>
      </w:r>
      <w:r>
        <w:rPr>
          <w:spacing w:val="2"/>
        </w:rPr>
        <w:t xml:space="preserve"> </w:t>
      </w:r>
      <w:r>
        <w:rPr>
          <w:spacing w:val="-1"/>
        </w:rPr>
        <w:t>fabric.</w:t>
      </w:r>
    </w:p>
    <w:p w14:paraId="6C6D12BF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rPr>
          <w:rFonts w:cs="Arial"/>
        </w:rPr>
      </w:pPr>
      <w:r>
        <w:rPr>
          <w:spacing w:val="-2"/>
        </w:rPr>
        <w:t>Pipe</w:t>
      </w:r>
      <w:r>
        <w:t xml:space="preserve"> </w:t>
      </w:r>
      <w:r>
        <w:rPr>
          <w:spacing w:val="-2"/>
        </w:rPr>
        <w:t>couplings.</w:t>
      </w:r>
    </w:p>
    <w:p w14:paraId="2F752000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rPr>
          <w:rFonts w:cs="Arial"/>
        </w:rPr>
      </w:pPr>
      <w:r>
        <w:rPr>
          <w:spacing w:val="-2"/>
        </w:rPr>
        <w:t>Cleanouts.</w:t>
      </w:r>
    </w:p>
    <w:p w14:paraId="3B596828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rPr>
          <w:rFonts w:cs="Arial"/>
        </w:rPr>
      </w:pPr>
      <w:r>
        <w:rPr>
          <w:spacing w:val="-2"/>
        </w:rPr>
        <w:t>Sleeves.</w:t>
      </w:r>
    </w:p>
    <w:p w14:paraId="6FFD9D4C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rPr>
          <w:rFonts w:cs="Arial"/>
        </w:rPr>
      </w:pPr>
      <w:r>
        <w:rPr>
          <w:spacing w:val="-2"/>
        </w:rPr>
        <w:t>Drainage</w:t>
      </w:r>
      <w:r>
        <w:t xml:space="preserve"> </w:t>
      </w:r>
      <w:r>
        <w:rPr>
          <w:spacing w:val="-1"/>
        </w:rPr>
        <w:t>conduits.</w:t>
      </w:r>
    </w:p>
    <w:p w14:paraId="6F88537C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rPr>
          <w:rFonts w:cs="Arial"/>
        </w:rPr>
      </w:pPr>
      <w:r>
        <w:rPr>
          <w:spacing w:val="-1"/>
        </w:rPr>
        <w:t>Prefabricated</w:t>
      </w:r>
      <w: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2"/>
        </w:rPr>
        <w:t>panels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filter</w:t>
      </w:r>
      <w:r>
        <w:rPr>
          <w:spacing w:val="2"/>
        </w:rPr>
        <w:t xml:space="preserve"> </w:t>
      </w:r>
      <w:r>
        <w:rPr>
          <w:spacing w:val="-1"/>
        </w:rPr>
        <w:t>fabric.</w:t>
      </w:r>
    </w:p>
    <w:p w14:paraId="5BF7A505" w14:textId="77777777" w:rsidR="004C68F2" w:rsidRDefault="00000000">
      <w:pPr>
        <w:pStyle w:val="BodyText"/>
        <w:numPr>
          <w:ilvl w:val="4"/>
          <w:numId w:val="2"/>
        </w:numPr>
        <w:tabs>
          <w:tab w:val="left" w:pos="2424"/>
        </w:tabs>
        <w:spacing w:line="445" w:lineRule="auto"/>
        <w:ind w:left="119" w:right="663" w:firstLine="1728"/>
        <w:rPr>
          <w:rFonts w:cs="Arial"/>
        </w:rPr>
      </w:pPr>
      <w:r>
        <w:rPr>
          <w:spacing w:val="-1"/>
        </w:rPr>
        <w:t>Composite</w:t>
      </w:r>
      <w:r>
        <w:t xml:space="preserve"> </w:t>
      </w:r>
      <w:r>
        <w:rPr>
          <w:spacing w:val="-2"/>
        </w:rPr>
        <w:t>drainage</w:t>
      </w:r>
      <w:r>
        <w:t xml:space="preserve"> </w:t>
      </w:r>
      <w:r>
        <w:rPr>
          <w:spacing w:val="-2"/>
        </w:rPr>
        <w:t>panels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insulating</w:t>
      </w:r>
      <w:r>
        <w:t xml:space="preserve"> </w:t>
      </w:r>
      <w:r>
        <w:rPr>
          <w:spacing w:val="-1"/>
        </w:rPr>
        <w:t>drainage</w:t>
      </w:r>
      <w:r>
        <w:t xml:space="preserve"> core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filter</w:t>
      </w:r>
      <w:r>
        <w:rPr>
          <w:spacing w:val="2"/>
        </w:rPr>
        <w:t xml:space="preserve"> </w:t>
      </w:r>
      <w:r>
        <w:rPr>
          <w:spacing w:val="-2"/>
        </w:rPr>
        <w:t>fabric.</w:t>
      </w:r>
      <w:r>
        <w:rPr>
          <w:spacing w:val="53"/>
        </w:rPr>
        <w:t xml:space="preserve"> </w:t>
      </w:r>
      <w:r>
        <w:rPr>
          <w:spacing w:val="-1"/>
        </w:rPr>
        <w:t>PART</w:t>
      </w:r>
      <w:r>
        <w:rPr>
          <w:spacing w:val="55"/>
        </w:rPr>
        <w:t xml:space="preserve"> </w:t>
      </w:r>
      <w:r>
        <w:t>3</w:t>
      </w:r>
      <w:r>
        <w:rPr>
          <w:spacing w:val="53"/>
        </w:rPr>
        <w:t xml:space="preserve"> </w:t>
      </w:r>
      <w:r>
        <w:rPr>
          <w:spacing w:val="-1"/>
        </w:rPr>
        <w:t>EXECUTION</w:t>
      </w:r>
    </w:p>
    <w:p w14:paraId="46829D16" w14:textId="77777777" w:rsidR="004C68F2" w:rsidRDefault="004C68F2">
      <w:pPr>
        <w:spacing w:line="445" w:lineRule="auto"/>
        <w:rPr>
          <w:rFonts w:ascii="Arial" w:eastAsia="Arial" w:hAnsi="Arial" w:cs="Arial"/>
        </w:rPr>
        <w:sectPr w:rsidR="004C68F2" w:rsidSect="00FB752B">
          <w:footerReference w:type="default" r:id="rId242"/>
          <w:pgSz w:w="12240" w:h="15840"/>
          <w:pgMar w:top="1500" w:right="1380" w:bottom="920" w:left="1320" w:header="0" w:footer="727" w:gutter="0"/>
          <w:cols w:space="720"/>
        </w:sectPr>
      </w:pPr>
    </w:p>
    <w:p w14:paraId="1BD140E4" w14:textId="77777777" w:rsidR="004C68F2" w:rsidRDefault="00000000">
      <w:pPr>
        <w:pStyle w:val="BodyText"/>
        <w:numPr>
          <w:ilvl w:val="1"/>
          <w:numId w:val="1"/>
        </w:numPr>
        <w:tabs>
          <w:tab w:val="left" w:pos="677"/>
        </w:tabs>
        <w:spacing w:before="59"/>
        <w:rPr>
          <w:rFonts w:cs="Arial"/>
        </w:rPr>
      </w:pPr>
      <w:r>
        <w:rPr>
          <w:spacing w:val="-1"/>
        </w:rPr>
        <w:lastRenderedPageBreak/>
        <w:t>INSTALLATION</w:t>
      </w:r>
    </w:p>
    <w:p w14:paraId="45B333E2" w14:textId="77777777" w:rsidR="004C68F2" w:rsidRDefault="004C68F2">
      <w:pPr>
        <w:spacing w:before="2"/>
        <w:rPr>
          <w:rFonts w:ascii="Arial" w:eastAsia="Arial" w:hAnsi="Arial" w:cs="Arial"/>
          <w:sz w:val="17"/>
          <w:szCs w:val="17"/>
        </w:rPr>
      </w:pPr>
    </w:p>
    <w:p w14:paraId="06DA42C4" w14:textId="77777777" w:rsidR="004C68F2" w:rsidRDefault="00000000">
      <w:pPr>
        <w:pStyle w:val="BodyText"/>
        <w:numPr>
          <w:ilvl w:val="2"/>
          <w:numId w:val="1"/>
        </w:numPr>
        <w:tabs>
          <w:tab w:val="left" w:pos="1253"/>
        </w:tabs>
        <w:ind w:right="147"/>
        <w:rPr>
          <w:rFonts w:cs="Arial"/>
        </w:rPr>
      </w:pPr>
      <w:r>
        <w:rPr>
          <w:spacing w:val="-1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manufacturer's</w:t>
      </w:r>
      <w:r>
        <w:rPr>
          <w:spacing w:val="2"/>
        </w:rPr>
        <w:t xml:space="preserve"> </w:t>
      </w:r>
      <w:r>
        <w:rPr>
          <w:spacing w:val="-2"/>
        </w:rPr>
        <w:t>instructions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submittals.</w:t>
      </w:r>
      <w:r>
        <w:rPr>
          <w:spacing w:val="55"/>
        </w:rPr>
        <w:t xml:space="preserve"> </w:t>
      </w:r>
      <w:r>
        <w:rPr>
          <w:spacing w:val="-2"/>
        </w:rPr>
        <w:t>Install</w:t>
      </w:r>
      <w: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relation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rPr>
          <w:spacing w:val="-1"/>
        </w:rPr>
        <w:t>construction.</w:t>
      </w:r>
      <w:r>
        <w:rPr>
          <w:spacing w:val="39"/>
        </w:rPr>
        <w:t xml:space="preserve"> </w:t>
      </w:r>
      <w:r>
        <w:rPr>
          <w:spacing w:val="-2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sections.</w:t>
      </w:r>
      <w:r>
        <w:t xml:space="preserve">  </w:t>
      </w:r>
      <w:r>
        <w:rPr>
          <w:spacing w:val="-1"/>
        </w:rPr>
        <w:t>Provide</w:t>
      </w:r>
      <w:r>
        <w:t xml:space="preserve"> </w:t>
      </w:r>
      <w:r>
        <w:rPr>
          <w:spacing w:val="-2"/>
        </w:rPr>
        <w:t>cleanouts.</w:t>
      </w:r>
    </w:p>
    <w:p w14:paraId="7E400EA0" w14:textId="77777777" w:rsidR="004C68F2" w:rsidRDefault="004C68F2">
      <w:pPr>
        <w:spacing w:before="7"/>
        <w:rPr>
          <w:rFonts w:ascii="Arial" w:eastAsia="Arial" w:hAnsi="Arial" w:cs="Arial"/>
          <w:sz w:val="17"/>
          <w:szCs w:val="17"/>
        </w:rPr>
      </w:pPr>
    </w:p>
    <w:p w14:paraId="7A7DFD84" w14:textId="77777777" w:rsidR="004C68F2" w:rsidRDefault="00000000">
      <w:pPr>
        <w:pStyle w:val="BodyText"/>
        <w:numPr>
          <w:ilvl w:val="2"/>
          <w:numId w:val="1"/>
        </w:numPr>
        <w:tabs>
          <w:tab w:val="left" w:pos="1253"/>
        </w:tabs>
        <w:ind w:right="368"/>
        <w:rPr>
          <w:rFonts w:cs="Arial"/>
        </w:rPr>
      </w:pPr>
      <w:r>
        <w:rPr>
          <w:spacing w:val="-2"/>
        </w:rPr>
        <w:t>Connect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above-grade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below-grade</w:t>
      </w:r>
      <w: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1"/>
        </w:rPr>
        <w:t>systems.</w:t>
      </w:r>
      <w:r>
        <w:rPr>
          <w:spacing w:val="55"/>
        </w:rPr>
        <w:t xml:space="preserve"> </w:t>
      </w:r>
      <w:r>
        <w:rPr>
          <w:spacing w:val="-2"/>
        </w:rPr>
        <w:t>Drain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approved</w:t>
      </w:r>
      <w:r>
        <w:rPr>
          <w:spacing w:val="75"/>
        </w:rPr>
        <w:t xml:space="preserve"> </w:t>
      </w:r>
      <w:r>
        <w:rPr>
          <w:spacing w:val="-2"/>
        </w:rPr>
        <w:t>location.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 xml:space="preserve">Test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proper</w:t>
      </w:r>
      <w:r>
        <w:rPr>
          <w:spacing w:val="2"/>
        </w:rPr>
        <w:t xml:space="preserve"> </w:t>
      </w:r>
      <w:r>
        <w:rPr>
          <w:spacing w:val="-2"/>
        </w:rPr>
        <w:t>operation.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Clean</w:t>
      </w:r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2"/>
        </w:rPr>
        <w:t>out and</w:t>
      </w:r>
      <w: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damage.</w:t>
      </w:r>
    </w:p>
    <w:p w14:paraId="4E73B8A6" w14:textId="77777777" w:rsidR="004C68F2" w:rsidRDefault="004C68F2">
      <w:pPr>
        <w:rPr>
          <w:rFonts w:ascii="Arial" w:eastAsia="Arial" w:hAnsi="Arial" w:cs="Arial"/>
          <w:sz w:val="20"/>
          <w:szCs w:val="20"/>
        </w:rPr>
      </w:pPr>
    </w:p>
    <w:p w14:paraId="487F9058" w14:textId="77777777" w:rsidR="004C68F2" w:rsidRDefault="004C68F2">
      <w:pPr>
        <w:spacing w:before="11"/>
        <w:rPr>
          <w:rFonts w:ascii="Arial" w:eastAsia="Arial" w:hAnsi="Arial" w:cs="Arial"/>
          <w:sz w:val="20"/>
          <w:szCs w:val="20"/>
        </w:rPr>
      </w:pPr>
    </w:p>
    <w:p w14:paraId="60D16A37" w14:textId="77777777" w:rsidR="004C68F2" w:rsidRDefault="00000000">
      <w:pPr>
        <w:pStyle w:val="BodyText"/>
        <w:ind w:left="3921" w:right="3715" w:firstLine="0"/>
        <w:jc w:val="center"/>
        <w:rPr>
          <w:rFonts w:cs="Arial"/>
        </w:rPr>
      </w:pP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SECTION</w:t>
      </w:r>
    </w:p>
    <w:sectPr w:rsidR="004C68F2">
      <w:footerReference w:type="default" r:id="rId243"/>
      <w:pgSz w:w="12240" w:h="15840"/>
      <w:pgMar w:top="1380" w:right="1540" w:bottom="92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D410" w14:textId="77777777" w:rsidR="00CE66D3" w:rsidRDefault="00CE66D3">
      <w:r>
        <w:separator/>
      </w:r>
    </w:p>
  </w:endnote>
  <w:endnote w:type="continuationSeparator" w:id="0">
    <w:p w14:paraId="7F8F00AA" w14:textId="77777777" w:rsidR="00CE66D3" w:rsidRDefault="00CE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6ED2" w14:textId="0B0FD7C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672" behindDoc="1" locked="0" layoutInCell="1" allowOverlap="1" wp14:anchorId="41894E2D" wp14:editId="0F03423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31329800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EF17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94E2D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6" type="#_x0000_t202" style="position:absolute;margin-left:279.55pt;margin-top:744.65pt;width:52.8pt;height:12.1pt;z-index:-1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" filled="f" stroked="f">
              <v:textbox inset="0,0,0,0">
                <w:txbxContent>
                  <w:p w14:paraId="7CFEF17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71A5" w14:textId="0BC2BF6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912" behindDoc="1" locked="0" layoutInCell="1" allowOverlap="1" wp14:anchorId="14FC5632" wp14:editId="0B16FBB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317263983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A1C49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C5632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35" type="#_x0000_t202" style="position:absolute;margin-left:279.55pt;margin-top:744.65pt;width:52.8pt;height:12.1pt;z-index:-13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Wx2QEAAJcDAAAOAAAAZHJzL2Uyb0RvYy54bWysU9tu1DAQfUfiHyy/s8kWdYFos1VpVYRU&#10;LlLhAyaOk1gkHjP2brJ8PWNnswX6VvFijcf2mXPOjLdX09CLgyZv0JZyvcql0FZhbWxbyu/f7l69&#10;lc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m/xywyeKj9aXr3mbKkCxPHbkwweNg4hBKYl7msDhcO9DJAPFciXWsnhn+j71tbd/JfhizCTy&#10;ke/MPEzVJExdynexbtRSYX1kNYTztPB0c9Ah/ZJi5Ekppf+5B9JS9B8tOxLHagloCaolAKv4aSmD&#10;FHN4E+bx2zsybcfIs+cWr9m1xiRFjyxOdLn7SehpUuN4/blPtx7/0+43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TsZWx2QEAAJc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BBA1C49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A431" w14:textId="06EAC8D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144" behindDoc="1" locked="0" layoutInCell="1" allowOverlap="1" wp14:anchorId="0A14D79A" wp14:editId="4E2BF1D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849227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C58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4D7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25" type="#_x0000_t202" style="position:absolute;margin-left:279.55pt;margin-top:744.65pt;width:52.8pt;height:12.1pt;z-index:-13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yZgDe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33AEC58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57AB" w14:textId="0AA885C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168" behindDoc="1" locked="0" layoutInCell="1" allowOverlap="1" wp14:anchorId="5C9FD322" wp14:editId="36558A5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675859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EE363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D3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6" type="#_x0000_t202" style="position:absolute;margin-left:279.55pt;margin-top:744.65pt;width:52.8pt;height:12.1pt;z-index:-1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Vq2AEAAJk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cPE+Vo5oK6yPrIZznheebgw7ppxQjz0op/Y89kJai/2TZkzhYS0BLUC0BWMVPSxmk&#10;mMObMA/g3pFpO0aeXbd4zb41Jml6ZnEizP1PUk+zGgfs93269fyjdr8A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PvXxWrYAQAAmQ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037EE363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C5B9" w14:textId="2285F70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192" behindDoc="1" locked="0" layoutInCell="1" allowOverlap="1" wp14:anchorId="7A73B549" wp14:editId="0A6A13C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1559200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44FC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3B5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27" type="#_x0000_t202" style="position:absolute;margin-left:279.55pt;margin-top:744.65pt;width:52.8pt;height:12.1pt;z-index:-13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8/2AEAAJk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cPE/aopoK6yPrIZznheebgw7ppxQjz0op/Y89kJai/2TZkzhYS0BLUC0BWMVPSxmk&#10;mMObMA/g3pFpO0aeXbd4zb41Jml6ZnEizP1PUk+zGgfs93269fyjdr8A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Eglbz/YAQAAmQ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55244FC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51A5" w14:textId="4B76F3F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216" behindDoc="1" locked="0" layoutInCell="1" allowOverlap="1" wp14:anchorId="43FEADFA" wp14:editId="02B095FE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70539985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3905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EAD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8" type="#_x0000_t202" style="position:absolute;margin-left:279.55pt;margin-top:744.65pt;width:52.8pt;height:12.1pt;z-index:-13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DB2QEAAJkDAAAOAAAAZHJzL2Uyb0RvYy54bWysU9uO0zAQfUfiHyy/06RFW1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9k19t+UTz0frqNW9TBVUsjz1SeG9gEDEoJXJPE7g6PlCIZFSxXIm1HNzbvk997d1vCb4YM4l8&#10;5DszD1M1CVtz8XwTK0c1FdQn1oMwzwvPNwcd4A8pRp6VUtL3g0IjRf/BsSdxsJYAl6BaAuU0Py1l&#10;kGIOb8M8gAePtu0YeXbdwQ371tik6ZnFmTD3P0k9z2ocsF/36dbzj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dMpDB2QEAAJk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D33905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2051" w14:textId="1AEC71C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240" behindDoc="1" locked="0" layoutInCell="1" allowOverlap="1" wp14:anchorId="1C651E6C" wp14:editId="0EB3987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3851535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764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51E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29" type="#_x0000_t202" style="position:absolute;margin-left:279.55pt;margin-top:744.65pt;width:52.8pt;height:12.1pt;z-index:-13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LsA6lNoBAACZ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35C2764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3D09" w14:textId="43F7489A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264" behindDoc="1" locked="0" layoutInCell="1" allowOverlap="1" wp14:anchorId="6E4CDD76" wp14:editId="6863491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336673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C2C90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CDD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0" type="#_x0000_t202" style="position:absolute;margin-left:279.55pt;margin-top:744.65pt;width:52.8pt;height:12.1pt;z-index:-1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/n2gEAAJkDAAAOAAAAZHJzL2Uyb0RvYy54bWysU9tu1DAQfUfiHyy/s8kWuqBos1VpVYRU&#10;LlLhAyaOk1gkHjP2brJ8PWNnswX6VvFijcf2mXPOjLdX09CLgyZv0JZyvcql0FZhbWxbyu/f7l69&#10;k8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2/xywyeKj9aXr3mbKkCxPHbkwweNg4hBKYl7msDhcO9DJAPFciXWsnhn+j71tbd/JfhizCTy&#10;ke/MPEzVJEzNxfM3sXJUU2F9ZD2E87zwfHPQIf2SYuRZKaX/uQfSUvQfLXsSB2sJaAmqJQCr+Gkp&#10;gxRzeBPmAdw7Mm3HyLPrFq/Zt8YkTY8sToS5/0nqaVbjgP25T7cef9TuN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dhsf59oBAACZ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6C0C2C90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2BAF" w14:textId="79DC037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288" behindDoc="1" locked="0" layoutInCell="1" allowOverlap="1" wp14:anchorId="15D8FBF8" wp14:editId="25D8665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7935224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7BF1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8FB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1" type="#_x0000_t202" style="position:absolute;margin-left:279.55pt;margin-top:744.65pt;width:52.8pt;height:12.1pt;z-index:-13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Wy2QEAAJk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tz8XwTK0c1FdQn1oMwzwvPNwcd4A8pRp6VUtL3g0IjRf/BsSdxsJYAl6BaAuU0Py1l&#10;kGIOb8M8gAePtu0YeXbdwQ371tik6ZnFmTD3P0k9z2ocsF/36dbzj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F6bWy2QEAAJk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E17BF1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3DF1" w14:textId="25494EA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312" behindDoc="1" locked="0" layoutInCell="1" allowOverlap="1" wp14:anchorId="40471590" wp14:editId="3BDCEBA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64300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E182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15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2" type="#_x0000_t202" style="position:absolute;margin-left:279.55pt;margin-top:744.65pt;width:52.8pt;height:12.1pt;z-index:-13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pM2QEAAJk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cPN/EylFNhfWR9RDO88LzzUGH9FOKkWellP7HHkhL0X+y7EkcrCWgJaiWAKzip6UM&#10;UszhTZgHcO/ItB0jz65bvGbfGpM0PbM4Eeb+J6mnWY0D9vs+3Xr+Ub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Q/kpM2QEAAJk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74E182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8C02" w14:textId="4FEF409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336" behindDoc="1" locked="0" layoutInCell="1" allowOverlap="1" wp14:anchorId="0212FF32" wp14:editId="40C490AE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135020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8F07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33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2F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3" type="#_x0000_t202" style="position:absolute;margin-left:279.55pt;margin-top:744.65pt;width:52.8pt;height:12.1pt;z-index:-13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Z2gEAAJkDAAAOAAAAZHJzL2Uyb0RvYy54bWysU9tu2zAMfR+wfxD0vtjp0H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VX654RPNR+vLt7xNFVSxPPZI4YOBQcSglMg9TeDq8EAhklHFciXWcnBv+z71tXd/JPhizCTy&#10;ke/MPEzVJGzNxfOrWDmqqaA+sh6EeV54vjnoAH9KMfKslJJ+7BUaKfqPjj2Jg7UEuATVEiin+Wkp&#10;gxRzeBvmAdx7tG3HyLPrDm7Yt8YmTc8sToS5/0nqaVbjgP2+T7eef9TuF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owzgGdoBAACZ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5DC8F07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33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0346" w14:textId="0057C3B8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936" behindDoc="1" locked="0" layoutInCell="1" allowOverlap="1" wp14:anchorId="2F8376D6" wp14:editId="394AA990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08201641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48B33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376D6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36" type="#_x0000_t202" style="position:absolute;margin-left:279.55pt;margin-top:744.65pt;width:52.8pt;height:12.1pt;z-index:-13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QR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cPBWOYiqsjyyHcB4XHm8OOqSfUow8KqX0P/ZAWor+k2VL4lwtAS1BtQRgFT8tZZBi&#10;Dm/CPH97R6btGHk23eI129aYJOmZxYkvtz8pPY1qnK/f9+nW84fa/QI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wrkUEd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38F48B33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53BF" w14:textId="40F3AE78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960" behindDoc="1" locked="0" layoutInCell="1" allowOverlap="1" wp14:anchorId="6172ABD5" wp14:editId="76EEC47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044485842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90F0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2ABD5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7" type="#_x0000_t202" style="position:absolute;margin-left:279.55pt;margin-top:744.65pt;width:52.8pt;height:12.1pt;z-index:-1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5E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cPEmLYiqsjyyHcB4XHm8OOqSfUow8KqX0P/ZAWor+k2VL4lwtAS1BtQRgFT8tZZBi&#10;Dm/CPH97R6btGHk23eI129aYJOmZxYkvtz8pPY1qnK/f9+nW84fa/QI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cUu+RN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74090F0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836" w14:textId="0E2B127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984" behindDoc="1" locked="0" layoutInCell="1" allowOverlap="1" wp14:anchorId="0736FE26" wp14:editId="27DAC10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17802456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60159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6FE26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38" type="#_x0000_t202" style="position:absolute;margin-left:279.55pt;margin-top:744.65pt;width:52.8pt;height:12.1pt;z-index:-13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KRcQbr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61860159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AB13" w14:textId="6CE5D49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008" behindDoc="1" locked="0" layoutInCell="1" allowOverlap="1" wp14:anchorId="63C09D44" wp14:editId="2783231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1481713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59F9D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9D44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39" type="#_x0000_t202" style="position:absolute;margin-left:279.55pt;margin-top:744.65pt;width:52.8pt;height:12.1pt;z-index:-13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Xruvv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9B59F9D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803B" w14:textId="7C41870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032" behindDoc="1" locked="0" layoutInCell="1" allowOverlap="1" wp14:anchorId="6F5E3302" wp14:editId="09361EA0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99697276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244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E330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40" type="#_x0000_t202" style="position:absolute;margin-left:279.55pt;margin-top:744.65pt;width:52.8pt;height:12.1pt;z-index:-13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Pdc6c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E30244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16ED" w14:textId="393D123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056" behindDoc="1" locked="0" layoutInCell="1" allowOverlap="1" wp14:anchorId="0BD7D6DB" wp14:editId="01A1DA37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61485144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61A97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7D6DB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41" type="#_x0000_t202" style="position:absolute;margin-left:279.55pt;margin-top:744.65pt;width:52.8pt;height:12.1pt;z-index:-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TJ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SxeCwcxVRYH1kO4TwuPN4cdEg/pRh5VErpf+yBtBT9J8uWxLlaAlqCagnAKn5ayiDF&#10;HN6Eef72jkzbMfJsusVrtq0xSdIzixNfbn9SehrVOF+/79Ot5w+1+wU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/Idkyd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2D561A97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6A15" w14:textId="3BEE5C7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080" behindDoc="1" locked="0" layoutInCell="1" allowOverlap="1" wp14:anchorId="725A3E3C" wp14:editId="7F174CE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76309736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0A71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A3E3C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42" type="#_x0000_t202" style="position:absolute;margin-left:279.55pt;margin-top:744.65pt;width:52.8pt;height:12.1pt;z-index:-13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CmQmzf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4710A71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F11" w14:textId="0C26179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104" behindDoc="1" locked="0" layoutInCell="1" allowOverlap="1" wp14:anchorId="0B128A39" wp14:editId="4CBD104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99786918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C84E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28A39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43" type="#_x0000_t202" style="position:absolute;margin-left:279.55pt;margin-top:744.65pt;width:52.8pt;height:12.1pt;z-index:-13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Fi2QEAAJgDAAAOAAAAZHJzL2Uyb0RvYy54bWysU9tu2zAMfR+wfxD0vtjp0H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VX654RPNR+vLt7xNFVSxPPZI4YOBQcSglMg9TeDq8EAhklHFciXWcnBv+z71tXd/JPhizCTy&#10;ke/MPEzVJGzNxa9i4SimgvrIchDmceHx5qAD/CnFyKNSSvqxV2ik6D86tiTO1RLgElRLoJzmp6UM&#10;UszhbZjnb+/Rth0jz6Y7uGHbGpskPbM48eX2J6WnUY3z9fs+3Xr+UL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aYjFi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10C84E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D712" w14:textId="50F9685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128" behindDoc="1" locked="0" layoutInCell="1" allowOverlap="1" wp14:anchorId="614D5B16" wp14:editId="083E16B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06930156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D602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5B16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44" type="#_x0000_t202" style="position:absolute;margin-left:279.55pt;margin-top:744.65pt;width:52.8pt;height:12.1pt;z-index:-13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DR2QEAAJgDAAAOAAAAZHJzL2Uyb0RvYy54bWysU9tu2zAMfR+wfxD0vtjp0Kww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TmXX654RPNR+vLt7xNFVSxPPZI4YOBQcSglMg9TeDq8EAhklHFciXWcnBv+z71tXd/JPhizCTy&#10;ke/MPEzVJGzNxa9i4SimgvrIchDmceHx5qAD/CnFyKNSSvqxV2ik6D86tiTO1RLgElRLoJzmp6UM&#10;UszhbZjnb+/Rth0jz6Y7uGHbGpskPbM48eX2J6WnUY3z9fs+3Xr+UL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ZJtDR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C9D602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F2E6" w14:textId="4298DF5C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696" behindDoc="1" locked="0" layoutInCell="1" allowOverlap="1" wp14:anchorId="4B88FB73" wp14:editId="0E2528B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34672709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DA57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8FB73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7" type="#_x0000_t202" style="position:absolute;margin-left:279.55pt;margin-top:744.65pt;width:53.8pt;height:12.1pt;z-index:-13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" filled="f" stroked="f">
              <v:textbox inset="0,0,0,0">
                <w:txbxContent>
                  <w:p w14:paraId="3884DA57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E30D" w14:textId="3F233A0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176" behindDoc="1" locked="0" layoutInCell="1" allowOverlap="1" wp14:anchorId="3EF4A436" wp14:editId="52631B8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1478092208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92A1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14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19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4A436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5" type="#_x0000_t202" style="position:absolute;margin-left:279.55pt;margin-top:744.65pt;width:53.8pt;height:12.1pt;z-index:-13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ww2gEAAJgDAAAOAAAAZHJzL2Uyb0RvYy54bWysU1Fv0zAQfkfiP1h+p2k7UU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" filled="f" stroked="f">
              <v:textbox inset="0,0,0,0">
                <w:txbxContent>
                  <w:p w14:paraId="30F92A1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14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19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B6B8" w14:textId="1101CB6C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200" behindDoc="1" locked="0" layoutInCell="1" allowOverlap="1" wp14:anchorId="4A4C86CE" wp14:editId="1FA17B3E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030618793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93D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C86CE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46" type="#_x0000_t202" style="position:absolute;margin-left:279.55pt;margin-top:744.65pt;width:52.8pt;height:12.1pt;z-index:-13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Pn2AEAAJgDAAAOAAAAZHJzL2Uyb0RvYy54bWysU9uO0zAQfUfiHyy/06RFW1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9k19t+UTz0frqNW9TBVUsjz1SeG9gEDEoJXJPE7g6PlCIZFSxXIm1HNzbvk997d1vCb4YM4l8&#10;5DszD1M1CVuXcpMKRzEV1CeWgzCPC483Bx3gDylGHpVS0veDQiNF/8GxJXGulgCXoFoC5TQ/LWWQ&#10;Yg5vwzx/B4+27Rh5Nt3BDdvW2CTpmcWZL7c/KT2PapyvX/fp1vOH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I5gU+f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46EF93D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94EE" w14:textId="245F69B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224" behindDoc="1" locked="0" layoutInCell="1" allowOverlap="1" wp14:anchorId="74DC68D8" wp14:editId="76A49E7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3628723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8F184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C68D8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47" type="#_x0000_t202" style="position:absolute;margin-left:279.55pt;margin-top:744.65pt;width:52.8pt;height:12.1pt;z-index:-13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my2AEAAJgDAAAOAAAAZHJzL2Uyb0RvYy54bWysU9uO0zAQfUfiHyy/06RFW1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9k19t+UTz0frqNW9TBVUsjz1SeG9gEDEoJXJPE7g6PlCIZFSxXIm1HNzbvk997d1vCb4YM4l8&#10;5DszD1M1CVuXcpOkRTEV1CeWgzCPC483Bx3gDylGHpVS0veDQiNF/8GxJXGulgCXoFoC5TQ/LWWQ&#10;Yg5vwzx/B4+27Rh5Nt3BDdvW2CTpmcWZL7c/KT2PapyvX/fp1vOH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D2S+bL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0528F184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8F36" w14:textId="746BC85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248" behindDoc="1" locked="0" layoutInCell="1" allowOverlap="1" wp14:anchorId="46AF28C5" wp14:editId="2C592EF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931512723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917A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F28C5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48" type="#_x0000_t202" style="position:absolute;margin-left:279.55pt;margin-top:744.65pt;width:52.8pt;height:12.1pt;z-index:-1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ZM2QEAAJgDAAAOAAAAZHJzL2Uyb0RvYy54bWysU9uO0zAQfUfiHyy/06RFW1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9k19t+UTz0frqNW9TBVUsjz1SeG9gEDEoJXJPE7g6PlCIZFSxXIm1HNzbvk997d1vCb4YM4l8&#10;5DszD1M1CVuXcrOJhaOYCuoTy0GYx4XHm4MO8IcUI49KKen7QaGRov/g2JI4V0uAS1AtgXKan5Yy&#10;SDGHt2Gev4NH23aMPJvu4IZta2yS9MzizJfbn5SeRzXO16/7dOv5Q+1/Ag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ohQZM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0D917A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6951" w14:textId="06F2B37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272" behindDoc="1" locked="0" layoutInCell="1" allowOverlap="1" wp14:anchorId="48BBE29C" wp14:editId="75422E2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839620288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404C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E29C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49" type="#_x0000_t202" style="position:absolute;margin-left:279.55pt;margin-top:744.65pt;width:52.8pt;height:12.1pt;z-index:-13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wZ2QEAAJgDAAAOAAAAZHJzL2Uyb0RvYy54bWysU9tu2zAMfR+wfxD0vthJ0Ww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3L7Or/e8onmo/X1FW9TBVUsjz1SeGdgEDEoJXJPE7g6PlKIZFSxXIm1HDzYvk997d1vCb4YM4l8&#10;5DszD1M1CVuXcnMV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bd6wZ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E7404C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</w:pP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439F" w14:textId="20B553E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296" behindDoc="1" locked="0" layoutInCell="1" allowOverlap="1" wp14:anchorId="6AF15ABA" wp14:editId="4AF7D50E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470812621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32D3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15ABA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50" type="#_x0000_t202" style="position:absolute;margin-left:279.55pt;margin-top:744.65pt;width:53.8pt;height:12.1pt;z-index:-13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/e2wEAAJgDAAAOAAAAZHJzL2Uyb0RvYy54bWysU1Fv0zAQfkfiP1h+p2k7K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" filled="f" stroked="f">
              <v:textbox inset="0,0,0,0">
                <w:txbxContent>
                  <w:p w14:paraId="3E532D3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</w:pP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97C0" w14:textId="3DBE354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320" behindDoc="1" locked="0" layoutInCell="1" allowOverlap="1" wp14:anchorId="48328C87" wp14:editId="7204D07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823359666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D059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8C87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51" type="#_x0000_t202" style="position:absolute;margin-left:279.55pt;margin-top:744.65pt;width:52.8pt;height:12.1pt;z-index:-13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wXiM/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7646D059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833D" w14:textId="283F341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344" behindDoc="1" locked="0" layoutInCell="1" allowOverlap="1" wp14:anchorId="5645F3BA" wp14:editId="547F071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3545916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A3854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5F3B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52" type="#_x0000_t202" style="position:absolute;margin-left:279.55pt;margin-top:744.65pt;width:52.8pt;height:12.1pt;z-index:-1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zB2QEAAJgDAAAOAAAAZHJzL2Uyb0RvYy54bWysU9uO0zAQfUfiHyy/06RFW1DUdLXs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9RhOkdTNzAJIL8&#10;A+hvJBzcdsq15gYRxs6omguvo2XZ6Kk4P41WU0ERpBo/Qs1NVocACWhqcIiusE7B6NyA08V0MwWh&#10;Obl9k19t+UTz0frqNW9TBVUsjz1SeG9gEDEoJXJPE7g6PlCIZFSxXIm1HNzbvk997d1vCb4YM4l8&#10;5DszD1M1CVuXcrONhaOYCuoTy0GYx4XHm4MO8IcUI49KKen7QaGRov/g2JI4V0uAS1AtgXKan5Yy&#10;SDGHt2Gev4NH23aMPJvu4IZta2yS9MzizJfbn5SeRzXO16/7dOv5Q+1/Ag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lSdzB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02A3854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BA94" w14:textId="47D1E65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368" behindDoc="1" locked="0" layoutInCell="1" allowOverlap="1" wp14:anchorId="54A41ADC" wp14:editId="2D7DA28E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27681529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C73C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41ADC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53" type="#_x0000_t202" style="position:absolute;margin-left:279.55pt;margin-top:744.65pt;width:52.8pt;height:12.1pt;z-index:-13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aU2QEAAJgDAAAOAAAAZHJzL2Uyb0RvYy54bWysU9tu2zAMfR+wfxD0vtjJ0HQ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3J7nV9t+UTz0frqNW9TBVUsjz1SeGdgEDEoJXJPE7g6PlKIZFSxXIm1HDzYvk997d1vCb4YM4l8&#10;5DszD1M1CVuXcnMd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Wu3aU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7F3C73C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F3DD" w14:textId="3ED1B8B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392" behindDoc="1" locked="0" layoutInCell="1" allowOverlap="1" wp14:anchorId="36A7402A" wp14:editId="5F8CFCF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509673338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5DB8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402A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54" type="#_x0000_t202" style="position:absolute;margin-left:279.55pt;margin-top:744.65pt;width:52.8pt;height:12.1pt;z-index:-13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V/5cn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F05DB8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A0B5" w14:textId="7E8D991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720" behindDoc="1" locked="0" layoutInCell="1" allowOverlap="1" wp14:anchorId="61234238" wp14:editId="4973E7B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83240715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09AC3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34238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8" type="#_x0000_t202" style="position:absolute;margin-left:279.55pt;margin-top:744.65pt;width:52.8pt;height:12.1pt;z-index:-13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N05ro/YAQAAlw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67A09AC3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9606" w14:textId="34A1EC2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416" behindDoc="1" locked="0" layoutInCell="1" allowOverlap="1" wp14:anchorId="495567B8" wp14:editId="1C0CDDB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0269318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22194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67B8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55" type="#_x0000_t202" style="position:absolute;margin-left:279.55pt;margin-top:744.65pt;width:52.8pt;height:12.1pt;z-index:-13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1y2QEAAJgDAAAOAAAAZHJzL2Uyb0RvYy54bWysU9uO0zAQfUfiHyy/06RFWy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Ny+yq+2fKL5aH31krepgiqWxx4pvDMwiBiUErmnCVwdHyhEMqpYrsRaDu5t36e+9u63BF+MmUQ+&#10;8p2Zh6mahK1LuXkTC0cxFdQnloMwjwuPNwcd4A8pRh6VUtL3g0IjRf/esSVxrpYAl6BaAuU0Py1l&#10;kGIOb8M8fwePtu0YeTbdwQ3b1t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mDT1y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5022194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D52A" w14:textId="102E3A3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440" behindDoc="1" locked="0" layoutInCell="1" allowOverlap="1" wp14:anchorId="6C78DD3A" wp14:editId="4674F6D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74909855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FC4D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8DD3A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56" type="#_x0000_t202" style="position:absolute;margin-left:279.55pt;margin-top:744.65pt;width:52.8pt;height:12.1pt;z-index:-1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612QEAAJgDAAAOAAAAZHJzL2Uyb0RvYy54bWysU9tu2zAMfR+wfxD0vthp0Ww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2/xqwyeaj9ZXl7xNFVSxPPZI4YOBQcSglMg9TeDq8EAhklHFciXWcnBv+z71tXd/JPhizCTy&#10;ke/MPEzVJGxdystUOIqpoD6yHIR5XHi8OegAf0ox8qiUkn7sFRop+o+OLYlztQS4BNUSKKf5aSmD&#10;FHN4G+b523u0bcfIs+kObti2xiZJzyxOfLn9SelpVON8/b5Pt54/1O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KKG61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77AFC4D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FD59" w14:textId="42D2208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464" behindDoc="1" locked="0" layoutInCell="1" allowOverlap="1" wp14:anchorId="73CBDCAC" wp14:editId="19B7FF8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130129364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CE3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BDCAC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57" type="#_x0000_t202" style="position:absolute;margin-left:279.55pt;margin-top:744.65pt;width:52.8pt;height:12.1pt;z-index:-13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Tg2QEAAJgDAAAOAAAAZHJzL2Uyb0RvYy54bWysU9tu2zAMfR+wfxD0vthp0Ww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2/xqwyeaj9ZXl7xNFVSxPPZI4YOBQcSglMg9TeDq8EAhklHFciXWcnBv+z71tXd/JPhizCTy&#10;ke/MPEzVJGxdysskLYqpoD6yHIR5XHi8OegAf0ox8qiUkn7sFRop+o+OLYlztQS4BNUSKKf5aSmD&#10;FHN4G+b523u0bcfIs+kObti2xiZJzyxOfLn9SelpVON8/b5Pt54/1O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52sTg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449CE3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BFF2" w14:textId="57FEFBA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488" behindDoc="1" locked="0" layoutInCell="1" allowOverlap="1" wp14:anchorId="6EDDB42F" wp14:editId="51F2504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107113592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3CFF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DB42F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8" type="#_x0000_t202" style="position:absolute;margin-left:279.55pt;margin-top:744.65pt;width:52.8pt;height:12.1pt;z-index:-13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se2QEAAJgDAAAOAAAAZHJzL2Uyb0RvYy54bWysU9tu2zAMfR+wfxD0vthJ0Ww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3L7Or/e8onmo/X1FW9TBVUsjz1SeGdgEDEoJXJPE7g6PlKIZFSxXIm1HDzYvk997d1vCb4YM4l8&#10;5DszD1M1CVuX8moT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szTse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A43CFF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F782" w14:textId="303F56F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512" behindDoc="1" locked="0" layoutInCell="1" allowOverlap="1" wp14:anchorId="4A565919" wp14:editId="464DC30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8871411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154D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65919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59" type="#_x0000_t202" style="position:absolute;margin-left:279.55pt;margin-top:744.65pt;width:52.8pt;height:12.1pt;z-index:-13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fP5FL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87154D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5F91" w14:textId="00C21E1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536" behindDoc="1" locked="0" layoutInCell="1" allowOverlap="1" wp14:anchorId="6DA4EED1" wp14:editId="3DC319D0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159858260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007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4EED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60" type="#_x0000_t202" style="position:absolute;margin-left:279.55pt;margin-top:744.65pt;width:53.8pt;height:12.1pt;z-index:-1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" filled="f" stroked="f">
              <v:textbox inset="0,0,0,0">
                <w:txbxContent>
                  <w:p w14:paraId="571D007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F3A8" w14:textId="5C4691A8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560" behindDoc="1" locked="0" layoutInCell="1" allowOverlap="1" wp14:anchorId="6B6AC6DA" wp14:editId="50B5749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9077743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5412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AC6DA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61" type="#_x0000_t202" style="position:absolute;margin-left:279.55pt;margin-top:744.65pt;width:52.8pt;height:12.1pt;z-index:-13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0Fh5t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815412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17BE" w14:textId="4DFFDBF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584" behindDoc="1" locked="0" layoutInCell="1" allowOverlap="1" wp14:anchorId="7A5B8E01" wp14:editId="7432700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2035749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DE3C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B8E01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62" type="#_x0000_t202" style="position:absolute;margin-left:279.55pt;margin-top:744.65pt;width:52.8pt;height:12.1pt;z-index:-13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GT2QEAAJgDAAAOAAAAZHJzL2Uyb0RvYy54bWysU9tu2zAMfR+wfxD0vthp0Ww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2/xqwyeaj9ZXl7xNFVSxPPZI4YOBQcSglMg9TeDq8EAhklHFciXWcnBv+z71tXd/JPhizCTy&#10;ke/MPEzVJGxdystNLBzFVFAfWQ7CPC483hx0gD+lGHlUSkk/9gqNFP1Hx5bEuVoCXIJqCZTT/LSU&#10;QYo5vA3z/O092rZj5Nl0BzdsW2OTpGcWJ77c/qT0NKpxvn7fp1vPH2r3Cw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hAeGT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53DE3C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FDD5" w14:textId="030F6AE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608" behindDoc="1" locked="0" layoutInCell="1" allowOverlap="1" wp14:anchorId="2563C376" wp14:editId="4DC4697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49683342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C183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3C376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63" type="#_x0000_t202" style="position:absolute;margin-left:279.55pt;margin-top:744.65pt;width:52.8pt;height:12.1pt;z-index:-13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EvNLx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0B0C183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43A5A" w14:textId="58A4402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632" behindDoc="1" locked="0" layoutInCell="1" allowOverlap="1" wp14:anchorId="7F4E4C85" wp14:editId="77D244B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54325544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3E00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E4C85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4" type="#_x0000_t202" style="position:absolute;margin-left:279.55pt;margin-top:744.65pt;width:52.8pt;height:12.1pt;z-index:-1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Ebeqdd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2AA3E00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D09A" w14:textId="1BAF98D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768" behindDoc="1" locked="0" layoutInCell="1" allowOverlap="1" wp14:anchorId="2342D66E" wp14:editId="541DF0E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80971954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572E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2D66E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9" type="#_x0000_t202" style="position:absolute;margin-left:279.55pt;margin-top:744.65pt;width:52.8pt;height:12.1pt;z-index:-1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uywTa2QEAAJc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A1572E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B08E" w14:textId="2BF7BAC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656" behindDoc="1" locked="0" layoutInCell="1" allowOverlap="1" wp14:anchorId="79DA9588" wp14:editId="3BBBBABD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3592449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E545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A958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65" type="#_x0000_t202" style="position:absolute;margin-left:279.55pt;margin-top:744.65pt;width:52.8pt;height:12.1pt;z-index:-13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Ag2gEAAJgDAAAOAAAAZHJzL2Uyb0RvYy54bWysU9tu1DAQfUfiHyy/s8m26gLRZqvSqgip&#10;UKTCBziOk1gkHjPj3WT5esbOZsvlDfFijcf2mXPOjLfX09CLg0Gy4Eq5XuVSGKehtq4t5dcv96/e&#10;SE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mdX614RPNR+urS96mCqpYHnuk8N7AIGJQSuSeJnB1eKAQyahiuRJrObi3fZ/62rvfEnwxZhL5&#10;yHdmHqZqErYu5eXb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okUAI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31AE545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BAED" w14:textId="115CB62A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680" behindDoc="1" locked="0" layoutInCell="1" allowOverlap="1" wp14:anchorId="51A76F20" wp14:editId="5CD5CE6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177298282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0E91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6F20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6" type="#_x0000_t202" style="position:absolute;margin-left:279.55pt;margin-top:744.65pt;width:53.8pt;height:12.1pt;z-index:-13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tk2gEAAJgDAAAOAAAAZHJzL2Uyb0RvYy54bWysU1Fv0zAQfkfiP1h+p2k7KFPUdBqbhpAG&#10;Qxr8gIvjJBaJz5zdJuXXc3aaDtjbxIt1ubO/+77vLturse/EQZM3aAu5Wiyl0FZhZWxTyO/f7t5c&#10;Su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" filled="f" stroked="f">
              <v:textbox inset="0,0,0,0">
                <w:txbxContent>
                  <w:p w14:paraId="5200E91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2278" w14:textId="452724AA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704" behindDoc="1" locked="0" layoutInCell="1" allowOverlap="1" wp14:anchorId="1F5F0E0C" wp14:editId="3B1C3B9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1400886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1CB1D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F0E0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67" type="#_x0000_t202" style="position:absolute;margin-left:279.55pt;margin-top:744.65pt;width:52.8pt;height:12.1pt;z-index:-13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eF2QEAAJgDAAAOAAAAZHJzL2Uyb0RvYy54bWysU9tu1DAQfUfiHyy/s8kWuqBos1VpVYRU&#10;LlLhAyaOk1gkHjP2brJ8PWNnswX6VvFijcf2mXPOjLdX09CLgyZv0JZyvcql0FZhbWxbyu/f7l69&#10;k8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2/xywyeKj9aXr3mbKkCxPHbkwweNg4hBKYl7msDhcO9DJAPFciXWsnhn+j71tbd/JfhizCTy&#10;ke/MPEzVJExdyjdJWhRTYX1kOYTzuPB4c9Ah/ZJi5FEppf+5B9JS9B8tWxLnagloCaolAKv4aSmD&#10;FHN4E+b52zsybcfIs+kWr9m2xiRJjyxOfLn9SelpVON8/blPtx4/1O43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kJgeF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F01CB1D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5C93" w14:textId="08F4860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728" behindDoc="1" locked="0" layoutInCell="1" allowOverlap="1" wp14:anchorId="1CAA99A9" wp14:editId="19D12E9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1122760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402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A99A9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68" type="#_x0000_t202" style="position:absolute;margin-left:279.55pt;margin-top:744.65pt;width:52.8pt;height:12.1pt;z-index:-1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h72QEAAJgDAAAOAAAAZHJzL2Uyb0RvYy54bWysU9uO0zAQfUfiHyy/06SFLShqulp2tQhp&#10;uUgLH+A4TmKReMyM26R8PWOn6XJ5Q7xY47F95pwz4931NPTiaJAsuFKuV7kUxmmorWtL+fXL/Ys3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Ny+zq+2fKL5aH31krepgiqWxx4pvDMwiBiUErmnCVwdHyhEMqpYrsRaDu5t36e+9u63BF+MmUQ+&#10;8p2Zh6mahK1L+WoTC0cxFdQnloMwjwuPNwcd4A8pRh6VUtL3g0IjRf/esSVxrpYAl6BaAuU0Py1l&#10;kGIOb8M8fwePtu0YeTbdwQ3b1t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xMfh7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73BC402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A348" w14:textId="7DF18BB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752" behindDoc="1" locked="0" layoutInCell="1" allowOverlap="1" wp14:anchorId="57D59DD1" wp14:editId="42276F9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4392936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EE2F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9DD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9" type="#_x0000_t202" style="position:absolute;margin-left:279.55pt;margin-top:744.65pt;width:52.8pt;height:12.1pt;z-index:-13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Iu2gEAAJgDAAAOAAAAZHJzL2Uyb0RvYy54bWysU9tu1DAQfUfiHyy/s8m2dEHRZqvSqgip&#10;UKTCBziOk1gkHjPj3WT5esbOZsvlDfFijcf2mXPOjLfX09CLg0Gy4Eq5XuVSGKehtq4t5dcv96/e&#10;Sk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mTX614RPNR+urS96mCqpYHnuk8N7AIGJQSuSeJnB1eKAQyahiuRJrObi3fZ/62rvfEnwxZhL5&#10;yHdmHqZqErYu5evL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gsNSL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7E3EE2F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1C14" w14:textId="6AF0319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776" behindDoc="1" locked="0" layoutInCell="1" allowOverlap="1" wp14:anchorId="39144852" wp14:editId="0D54027D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1770198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40110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44852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70" type="#_x0000_t202" style="position:absolute;margin-left:279.55pt;margin-top:744.65pt;width:52.8pt;height:12.1pt;z-index:-13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dd2gEAAJgDAAAOAAAAZHJzL2Uyb0RvYy54bWysU9tu1DAQfUfiHyy/s8mWdkHRZqvSqgip&#10;UKTCBziOk1gkHjPj3WT5esbOZsvlDfFijcf2mXPOjLfX09CLg0Gy4Eq5XuVSGKehtq4t5dcv96/e&#10;Sk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mTX614RPNR+ur17xNFVSxPPZI4b2BQcSglMg9TeDq8EAhklHFciXWcnBv+z71tXe/JfhizCTy&#10;ke/MPEzVJGxdysvL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2hh3Xd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0E640110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E14A" w14:textId="3C4775B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800" behindDoc="1" locked="0" layoutInCell="1" allowOverlap="1" wp14:anchorId="5A27531F" wp14:editId="7770C52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0339438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AF94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7531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71" type="#_x0000_t202" style="position:absolute;margin-left:279.55pt;margin-top:744.65pt;width:52.8pt;height:12.1pt;z-index:-13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p6t0I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BEAF94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61CF" w14:textId="1EBB528A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824" behindDoc="1" locked="0" layoutInCell="1" allowOverlap="1" wp14:anchorId="31ACA43B" wp14:editId="3FB1B00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3792767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AEDA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A43B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72" type="#_x0000_t202" style="position:absolute;margin-left:279.55pt;margin-top:744.65pt;width:52.8pt;height:12.1pt;z-index:-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L22QEAAJgDAAAOAAAAZHJzL2Uyb0RvYy54bWysU9tu1DAQfUfiHyy/s8kWuqBos1VpVYRU&#10;LlLhAyaOk1gkHjP2brJ8PWNnswX6VvFijcf2mXPOjLdX09CLgyZv0JZyvcql0FZhbWxbyu/f7l69&#10;k8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2/xywyeKj9aXr3mbKkCxPHbkwweNg4hBKYl7msDhcO9DJAPFciXWsnhn+j71tbd/JfhizCTy&#10;ke/MPEzVJExdyjebWDiKqbA+shzCeVx4vDnokH5JMfKolNL/3ANpKfqPli2Jc7UEtATVEoBV/LSU&#10;QYo5vAnz/O0dmbZj5Nl0i9dsW2OSpEcWJ77c/qT0NKpxvv7cp1uPH2r3Gw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8/SL2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70AEDA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2B74" w14:textId="394C242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848" behindDoc="1" locked="0" layoutInCell="1" allowOverlap="1" wp14:anchorId="4725285A" wp14:editId="5B3FCA9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563045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CEA1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5285A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73" type="#_x0000_t202" style="position:absolute;margin-left:279.55pt;margin-top:744.65pt;width:52.8pt;height:12.1pt;z-index:-13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Dw+Io9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26DCEA1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D3DB" w14:textId="2FEBA0D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872" behindDoc="1" locked="0" layoutInCell="1" allowOverlap="1" wp14:anchorId="7789D205" wp14:editId="33E694E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9072618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6C59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9D205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74" type="#_x0000_t202" style="position:absolute;margin-left:279.55pt;margin-top:744.65pt;width:52.8pt;height:12.1pt;z-index:-13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DEtpE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7CD6C59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842B" w14:textId="4363EB8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792" behindDoc="1" locked="0" layoutInCell="1" allowOverlap="1" wp14:anchorId="5628FC32" wp14:editId="5310B7B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71301742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BB0D7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8FC32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30" type="#_x0000_t202" style="position:absolute;margin-left:279.55pt;margin-top:744.65pt;width:52.8pt;height:12.1pt;z-index:-13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Gp2QEAAJcDAAAOAAAAZHJzL2Uyb0RvYy54bWysU9tu1DAQfUfiHyy/s8kWuqBos1VpVYRU&#10;LlLhAyaOk1gkHjP2brJ8PWNnswX6VvFijcf2mXPOjLdX09CLgyZv0JZyvcql0FZhbWxbyu/f7l69&#10;k8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2/xywyeKj9aXr3mbKkCxPHbkwweNg4hBKYl7msDhcO9DJAPFciXWsnhn+j71tbd/JfhizCTy&#10;ke/MPEzVJExdyjexbtRSYX1kNYTztPB0c9Ah/ZJi5Ekppf+5B9JS9B8tOxLHagloCaolAKv4aSmD&#10;FHN4E+bx2zsybcfIs+cWr9m1xiRFjyxOdLn7SehpUuN4/blPtx7/0+43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2ECGp2QEAAJc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C0BB0D7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BD3E" w14:textId="7186F25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896" behindDoc="1" locked="0" layoutInCell="1" allowOverlap="1" wp14:anchorId="7D4AF509" wp14:editId="15EE498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7155699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8360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AF509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5" type="#_x0000_t202" style="position:absolute;margin-left:279.55pt;margin-top:744.65pt;width:52.8pt;height:12.1pt;z-index:-13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v7nDRd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7FA8360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6B32" w14:textId="7A35CE7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920" behindDoc="1" locked="0" layoutInCell="1" allowOverlap="1" wp14:anchorId="3FA757C6" wp14:editId="338B187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9402021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D4EF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757C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6" type="#_x0000_t202" style="position:absolute;margin-left:279.55pt;margin-top:744.65pt;width:52.8pt;height:12.1pt;z-index:-1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CC2AEAAJg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uXcpMKRzEV1CeWgzCPC483Bx3gDylGHpVS0veDQiNF/8GxJXGulgCXoFoC5TQ/LWWQ&#10;Yg5vwzx/B4+27Rh5Nt3BDdvW2CTpmcWZL7c/KT2PapyvX/fp1vOH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JOckIL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2F3D4EF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F558" w14:textId="32F5A2D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944" behindDoc="1" locked="0" layoutInCell="1" allowOverlap="1" wp14:anchorId="11DF2A5D" wp14:editId="5038ED5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38073123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AAE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81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F2A5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7" type="#_x0000_t202" style="position:absolute;margin-left:279.55pt;margin-top:744.65pt;width:52.8pt;height:12.1pt;z-index:-13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rX2AEAAJg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uXcpOkRTEV1CeWgzCPC483Bx3gDylGHpVS0veDQiNF/8GxJXGulgCXoFoC5TQ/LWWQ&#10;Yg5vwzx/B4+27Rh5Nt3BDdvW2CTpmcWZL7c/KT2PapyvX/fp1vOH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CBuOtf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7B2BAAE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81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337E" w14:textId="285F314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968" behindDoc="1" locked="0" layoutInCell="1" allowOverlap="1" wp14:anchorId="3968E6AF" wp14:editId="6FBFB3B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3105409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2D6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81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8E6AF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78" type="#_x0000_t202" style="position:absolute;margin-left:279.55pt;margin-top:744.65pt;width:52.8pt;height:12.1pt;z-index:-13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1ecUp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7F1F2D6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81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941D" w14:textId="197301F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1992" behindDoc="1" locked="0" layoutInCell="1" allowOverlap="1" wp14:anchorId="0866AA8F" wp14:editId="14B907F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8798340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CDDC4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AA8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79" type="#_x0000_t202" style="position:absolute;margin-left:279.55pt;margin-top:744.65pt;width:52.8pt;height:12.1pt;z-index:-13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Gi298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E1CDDC4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DE4E" w14:textId="6A8CD07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016" behindDoc="1" locked="0" layoutInCell="1" allowOverlap="1" wp14:anchorId="65A9E166" wp14:editId="21C3AB3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59138982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0090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07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9E16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0" type="#_x0000_t202" style="position:absolute;margin-left:279.55pt;margin-top:744.65pt;width:52.8pt;height:12.1pt;z-index:-1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eUEoP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B00090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07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7980" w14:textId="52B2B41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040" behindDoc="1" locked="0" layoutInCell="1" allowOverlap="1" wp14:anchorId="413901C3" wp14:editId="27E9E2E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73297756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E93E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901C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81" type="#_x0000_t202" style="position:absolute;margin-left:279.55pt;margin-top:744.65pt;width:52.8pt;height:12.1pt;z-index:-13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Ba2QEAAJg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uXcrOJhaOYCuoTy0GYx4XHm4MO8IcUI49KKen7QaGRov/g2JI4V0uAS1AtgXKan5Yy&#10;SDGHt2Gev4NH23aMPJvu4IZta2yS9MzizJfbn5SeRzXO16/7dOv5Q+1/Ag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touBa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27E93E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D4E3" w14:textId="3EE77C6B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064" behindDoc="1" locked="0" layoutInCell="1" allowOverlap="1" wp14:anchorId="43056B68" wp14:editId="0AC83D6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526529258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8F3E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56B68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82" type="#_x0000_t202" style="position:absolute;margin-left:279.55pt;margin-top:744.65pt;width:52.8pt;height:12.1pt;z-index:-13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+k2QEAAJg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uXcrONhaOYCuoTy0GYx4XHm4MO8IcUI49KKen7QaGRov/g2JI4V0uAS1AtgXKan5Yy&#10;SDGHt2Gev4NH23aMPJvu4IZta2yS9MzizJfbn5SeRzXO16/7dOv5Q+1/Ag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4tR+k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DE8F3E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6E6E" w14:textId="60D753BA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088" behindDoc="1" locked="0" layoutInCell="1" allowOverlap="1" wp14:anchorId="41F65F41" wp14:editId="45336C87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34372488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6C80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14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65F4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83" type="#_x0000_t202" style="position:absolute;margin-left:279.55pt;margin-top:744.65pt;width:52.8pt;height:12.1pt;z-index:-13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LR7Xx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E56C80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14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69" w14:textId="5891BB7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112" behindDoc="1" locked="0" layoutInCell="1" allowOverlap="1" wp14:anchorId="23B11EBA" wp14:editId="2D029EC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3252310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63AFE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14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11EBA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84" type="#_x0000_t202" style="position:absolute;margin-left:279.55pt;margin-top:744.65pt;width:52.8pt;height:12.1pt;z-index:-1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IA1RC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C363AFE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14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581A" w14:textId="4920F3CC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816" behindDoc="1" locked="0" layoutInCell="1" allowOverlap="1" wp14:anchorId="7D5FF9E1" wp14:editId="3A0767A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40092248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EC24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FF9E1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31" type="#_x0000_t202" style="position:absolute;margin-left:279.55pt;margin-top:744.65pt;width:52.8pt;height:12.1pt;z-index:-13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v82AEAAJcDAAAOAAAAZHJzL2Uyb0RvYy54bWysU9uO0zAQfUfiHyy/06SLWl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T2Tb7Z8onmo/XmNW9TBVUsjz1SeG9gEDEoJXJPE7g6PlCIZFSxXIm1HNzbvk997d1vCb4YM4l8&#10;5DszD1M1CVuXchPrRi0V1CdWgzBPC083Bx3gDylGnpRS0veDQiNF/8GxI3GslgCXoFoC5TQ/LWWQ&#10;Yg5vwzx+B4+27Rh59tzBDbvW2KTomcWZLnc/CT1PahyvX/fp1vN/2v8E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IXii/zYAQAAlw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2D0EC24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F3063" w14:textId="21035BB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136" behindDoc="1" locked="0" layoutInCell="1" allowOverlap="1" wp14:anchorId="5CF47E70" wp14:editId="2BA62C6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64232389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6FC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47E70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85" type="#_x0000_t202" style="position:absolute;margin-left:279.55pt;margin-top:744.65pt;width:52.8pt;height:12.1pt;z-index:-13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78f4X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4076FC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BCE0" w14:textId="01C284C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160" behindDoc="1" locked="0" layoutInCell="1" allowOverlap="1" wp14:anchorId="2AA389B9" wp14:editId="1385741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548739679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DDC64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389B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86" type="#_x0000_t202" style="position:absolute;margin-left:279.55pt;margin-top:744.65pt;width:52.8pt;height:12.1pt;z-index:-13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d0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MJBWOYiqsjyyHcB4XHm8OOqSfUow8KqX0P/ZAWor+k2VL4lwtAS1BtQRgFT8tZZBi&#10;Dm/CPH97R6btGHk23eI129aYJOmZxYkvtz8pPY1qnK/f9+nW84fa/QI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30XXdN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141DDC64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B668" w14:textId="723AC03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184" behindDoc="1" locked="0" layoutInCell="1" allowOverlap="1" wp14:anchorId="5EE73B6C" wp14:editId="619A299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62008589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1471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73B6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7" type="#_x0000_t202" style="position:absolute;margin-left:279.55pt;margin-top:744.65pt;width:52.8pt;height:12.1pt;z-index:-13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0h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MJEmLYiqsjyyHcB4XHm8OOqSfUow8KqX0P/ZAWor+k2VL4lwtAS1BtQRgFT8tZZBi&#10;Dm/CPH97R6btGHk23eI129aYJOmZxYkvtz8pPY1qnK/f9+nW84fa/QI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bLd9Id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0D31471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26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75C5" w14:textId="03B6116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208" behindDoc="1" locked="0" layoutInCell="1" allowOverlap="1" wp14:anchorId="67DF876E" wp14:editId="3CC8F04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34048267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66CF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F876E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8" type="#_x0000_t202" style="position:absolute;margin-left:279.55pt;margin-top:744.65pt;width:52.8pt;height:12.1pt;z-index:-1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Lmggt/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6D166CF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354A" w14:textId="086C720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232" behindDoc="1" locked="0" layoutInCell="1" allowOverlap="1" wp14:anchorId="055B8811" wp14:editId="62B3024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0762885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E009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B8811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89" type="#_x0000_t202" style="position:absolute;margin-left:279.55pt;margin-top:744.65pt;width:52.8pt;height:12.1pt;z-index:-13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KUiiK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046E009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672B" w14:textId="2CD9158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304" behindDoc="1" locked="0" layoutInCell="1" allowOverlap="1" wp14:anchorId="79C171DA" wp14:editId="5D01E5C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42911204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10B17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71DA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90" type="#_x0000_t202" style="position:absolute;margin-left:279.55pt;margin-top:744.65pt;width:52.8pt;height:12.1pt;z-index:-1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SiQ35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1CC10B17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3098" w14:textId="721E529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328" behindDoc="1" locked="0" layoutInCell="1" allowOverlap="1" wp14:anchorId="0D39A66B" wp14:editId="44D9C9C5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518816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490D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9A66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91" type="#_x0000_t202" style="position:absolute;margin-left:279.55pt;margin-top:744.65pt;width:52.8pt;height:12.1pt;z-index:-13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OF7p6z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260490D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BD70" w14:textId="15514D9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352" behindDoc="1" locked="0" layoutInCell="1" allowOverlap="1" wp14:anchorId="77B211D6" wp14:editId="7344111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5362509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C5E3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211D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92" type="#_x0000_t202" style="position:absolute;margin-left:279.55pt;margin-top:744.65pt;width:52.8pt;height:12.1pt;z-index:-13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" filled="f" stroked="f">
              <v:textbox inset="0,0,0,0">
                <w:txbxContent>
                  <w:p w14:paraId="5FDC5E3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92AC" w14:textId="67AF284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376" behindDoc="1" locked="0" layoutInCell="1" allowOverlap="1" wp14:anchorId="05633D13" wp14:editId="0A472DA7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14168611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E8DE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16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33D1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93" type="#_x0000_t202" style="position:absolute;margin-left:279.55pt;margin-top:744.65pt;width:52.8pt;height:12.1pt;z-index:-13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IH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SRSCwcxVRYH1kO4TwuPN4cdEg/pRh5VErpf+yBtBT9J8uWxLlaAlqCagnAKn5ayiDF&#10;HN6Eef72jkzbMfJsusVrtq0xSdIzixNfbn9SehrVOF+/79Ot5w+1+wU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h57yB9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5D1E8DE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16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D334" w14:textId="05E9889C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400" behindDoc="1" locked="0" layoutInCell="1" allowOverlap="1" wp14:anchorId="4B2ABEF8" wp14:editId="68BBC10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9319577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F1FB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ABEF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94" type="#_x0000_t202" style="position:absolute;margin-left:279.55pt;margin-top:744.65pt;width:52.8pt;height:12.1pt;z-index:-1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O02QEAAJgDAAAOAAAAZHJzL2Uyb0RvYy54bWysU9tu2zAMfR+wfxD0vtjp0Kww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TmXX654RPNR+vLt7xNFVSxPPZI4YOBQcSglMg9TeDq8EAhklHFciXWcnBv+z71tXd/JPhizCTy&#10;ke/MPEzVJGzNRK5i4SimgvrIchDmceHx5qAD/CnFyKNSSvqxV2ik6D86tiTO1RLgElRLoJzmp6UM&#10;UszhbZjnb+/Rth0jz6Y7uGHbGpskPbM48eX2J6WnUY3z9fs+3Xr+ULt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E2hO0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15F1FB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D8AA" w14:textId="2D583AB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840" behindDoc="1" locked="0" layoutInCell="1" allowOverlap="1" wp14:anchorId="66022645" wp14:editId="37F0D64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9976366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4BA8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22645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32" type="#_x0000_t202" style="position:absolute;margin-left:279.55pt;margin-top:744.65pt;width:52.8pt;height:12.1pt;z-index:-13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QC1wEAAJc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RMJNaNWiqsj6yGcJ4Wnm4OOqSfUow8KaX0P/ZAWor+k2VH4lgtAS1BtQRgFT8tZZBi&#10;Dm/CPH57R6btGHn23OI1u9aYpOiZxYkudz8JPU1qHK/f9+nW83/a/QI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UPV0AtcBAACX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1EE4BA8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3376" w14:textId="26F4206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424" behindDoc="1" locked="0" layoutInCell="1" allowOverlap="1" wp14:anchorId="41ED0B5B" wp14:editId="51A0F56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7653645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8AED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D0B5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95" type="#_x0000_t202" style="position:absolute;margin-left:279.55pt;margin-top:744.65pt;width:52.8pt;height:12.1pt;z-index:-13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3KLnh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9C98AED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DCAA" w14:textId="140C1381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448" behindDoc="1" locked="0" layoutInCell="1" allowOverlap="1" wp14:anchorId="3DD9850A" wp14:editId="0F5A3E1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6178250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64D5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9850A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96" type="#_x0000_t202" style="position:absolute;margin-left:279.55pt;margin-top:744.65pt;width:52.8pt;height:12.1pt;z-index:-13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" filled="f" stroked="f">
              <v:textbox inset="0,0,0,0">
                <w:txbxContent>
                  <w:p w14:paraId="6C564D5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BE60" w14:textId="12622BE7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472" behindDoc="1" locked="0" layoutInCell="1" allowOverlap="1" wp14:anchorId="5CD1A873" wp14:editId="3C793E9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9240767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2B3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1A87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97" type="#_x0000_t202" style="position:absolute;margin-left:279.55pt;margin-top:744.65pt;width:52.8pt;height:12.1pt;z-index:-13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Bz2QEAAJgDAAAOAAAAZHJzL2Uyb0RvYy54bWysU9tu2zAMfR+wfxD0vtjp0H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VX654RPNR+vLt7xNFVSxPPZI4YOBQcSglMg9TeDq8EAhklHFciXWcnBv+z71tXd/JPhizCTy&#10;ke/MPEzVJGxdyqskLYqpoD6yHIR5XHi8OegAf0ox8qiUkn7sFRop+o+OLYlztQS4BNUSKKf5aSmD&#10;FHN4G+b523u0bcfIs+kObti2xiZJzyxOfLn9SelpVON8/b5Pt54/1O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o/0Bz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2BC2B3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83D9" w14:textId="24E357C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496" behindDoc="1" locked="0" layoutInCell="1" allowOverlap="1" wp14:anchorId="7238191E" wp14:editId="4B69620D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9972584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9BE0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8191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98" type="#_x0000_t202" style="position:absolute;margin-left:279.55pt;margin-top:744.65pt;width:52.8pt;height:12.1pt;z-index:-1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+N2QEAAJgDAAAOAAAAZHJzL2Uyb0RvYy54bWysU9tu2zAMfR+wfxD0vtjJ0HQw4hRd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+jCNNbmLiBSQT5&#10;R9DfSDi465RrzS0ijJ1RNRdeR8uy0VNxfhqtpoIiSDV+gJqbrA4BEtDU4BBdYZ2C0bkBp4vpZgpC&#10;c3J7nV9t+UTz0frqNW9TBVUsjz1SeGdgEDEoJXJPE7g6PlKIZFSxXIm1HDzYvk997d1vCb4YM4l8&#10;5DszD1M1CVuX8noT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96L+N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A99BE0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B103" w14:textId="68301A5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520" behindDoc="1" locked="0" layoutInCell="1" allowOverlap="1" wp14:anchorId="6D288FD4" wp14:editId="31F03BB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785247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B199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8FD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99" type="#_x0000_t202" style="position:absolute;margin-left:279.55pt;margin-top:744.65pt;width:52.8pt;height:12.1pt;z-index:-13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zhoV2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249B199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24BC" w14:textId="3D6B105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544" behindDoc="1" locked="0" layoutInCell="1" allowOverlap="1" wp14:anchorId="4822A2A3" wp14:editId="6CB3810F">
              <wp:simplePos x="0" y="0"/>
              <wp:positionH relativeFrom="page">
                <wp:posOffset>3264535</wp:posOffset>
              </wp:positionH>
              <wp:positionV relativeFrom="page">
                <wp:posOffset>9457055</wp:posOffset>
              </wp:positionV>
              <wp:extent cx="1480185" cy="182245"/>
              <wp:effectExtent l="0" t="0" r="0" b="0"/>
              <wp:wrapNone/>
              <wp:docPr id="187520806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FC9B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65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2A2A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00" type="#_x0000_t202" style="position:absolute;margin-left:257.05pt;margin-top:744.65pt;width:116.55pt;height:14.35pt;z-index:-13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" filled="f" stroked="f">
              <v:textbox inset="0,0,0,0">
                <w:txbxContent>
                  <w:p w14:paraId="2FEFC9B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65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2C58" w14:textId="17C9B3A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568" behindDoc="1" locked="0" layoutInCell="1" allowOverlap="1" wp14:anchorId="73C63355" wp14:editId="2B0C73F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869315" cy="210820"/>
              <wp:effectExtent l="0" t="0" r="0" b="0"/>
              <wp:wrapNone/>
              <wp:docPr id="62097162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9E09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6335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1" type="#_x0000_t202" style="position:absolute;margin-left:279.55pt;margin-top:744.65pt;width:68.45pt;height:16.6pt;z-index:-13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" filled="f" stroked="f">
              <v:textbox inset="0,0,0,0">
                <w:txbxContent>
                  <w:p w14:paraId="2A79E09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F6AC" w14:textId="20AB0558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592" behindDoc="1" locked="0" layoutInCell="1" allowOverlap="1" wp14:anchorId="15AC4835" wp14:editId="6D7AF23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83260" cy="153670"/>
              <wp:effectExtent l="0" t="0" r="0" b="0"/>
              <wp:wrapNone/>
              <wp:docPr id="115100361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C0BF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09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C483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2" type="#_x0000_t202" style="position:absolute;margin-left:279.55pt;margin-top:744.65pt;width:53.8pt;height:12.1pt;z-index:-1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" filled="f" stroked="f">
              <v:textbox inset="0,0,0,0">
                <w:txbxContent>
                  <w:p w14:paraId="430C0BF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09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91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4BB9C" w14:textId="4123910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616" behindDoc="1" locked="0" layoutInCell="1" allowOverlap="1" wp14:anchorId="0D5AC457" wp14:editId="3548B3B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2672392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0D72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14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AC45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3" type="#_x0000_t202" style="position:absolute;margin-left:279.55pt;margin-top:744.65pt;width:52.8pt;height:12.1pt;z-index:-13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D1s9V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580D72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14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1C33" w14:textId="187127F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640" behindDoc="1" locked="0" layoutInCell="1" allowOverlap="1" wp14:anchorId="6E2B0216" wp14:editId="565F1338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93318278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3B09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B021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4" type="#_x0000_t202" style="position:absolute;margin-left:279.55pt;margin-top:744.65pt;width:52.8pt;height:12.1pt;z-index:-13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QJIu5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1FA3B09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CF20" w14:textId="33DB148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864" behindDoc="1" locked="0" layoutInCell="1" allowOverlap="1" wp14:anchorId="7B8316E1" wp14:editId="2B95FB6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663497636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D099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72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316E1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33" type="#_x0000_t202" style="position:absolute;margin-left:279.55pt;margin-top:744.65pt;width:52.8pt;height:12.1pt;z-index:-1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jB95X2QEAAJc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47D099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72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5F29" w14:textId="2A3D22A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664" behindDoc="1" locked="0" layoutInCell="1" allowOverlap="1" wp14:anchorId="02FC06F3" wp14:editId="1D49909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3245440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F23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C06F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5" type="#_x0000_t202" style="position:absolute;margin-left:279.55pt;margin-top:744.65pt;width:52.8pt;height:12.1pt;z-index:-13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82CEs9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1B7EF23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4DFA" w14:textId="2CA70EA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688" behindDoc="1" locked="0" layoutInCell="1" allowOverlap="1" wp14:anchorId="19A33C9F" wp14:editId="173D7B1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3726198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25D2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28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13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33C9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06" type="#_x0000_t202" style="position:absolute;margin-left:279.55pt;margin-top:744.65pt;width:52.8pt;height:12.1pt;z-index:-1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lvVC/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66525D2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28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13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969D" w14:textId="4EF7E1D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712" behindDoc="1" locked="0" layoutInCell="1" allowOverlap="1" wp14:anchorId="265956EA" wp14:editId="6171347F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3096558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FB5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956E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7" type="#_x0000_t202" style="position:absolute;margin-left:279.55pt;margin-top:744.65pt;width:52.8pt;height:12.1pt;z-index:-13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WT/rq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1D3FB5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8895" w14:textId="533AA08E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736" behindDoc="1" locked="0" layoutInCell="1" allowOverlap="1" wp14:anchorId="4C680D7F" wp14:editId="08CD9E32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5975158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8076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0D7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8" type="#_x0000_t202" style="position:absolute;margin-left:279.55pt;margin-top:744.65pt;width:52.8pt;height:12.1pt;z-index:-13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DWAUU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108076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20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38DF" w14:textId="26730D53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760" behindDoc="1" locked="0" layoutInCell="1" allowOverlap="1" wp14:anchorId="4EDAADB5" wp14:editId="2F1A7E7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50593638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90731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AADB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09" type="#_x0000_t202" style="position:absolute;margin-left:279.55pt;margin-top:744.65pt;width:52.8pt;height:12.1pt;z-index:-13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MKqvQd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13290731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43C4" w14:textId="719092FC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784" behindDoc="1" locked="0" layoutInCell="1" allowOverlap="1" wp14:anchorId="3646DA29" wp14:editId="6D7D0E0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21585629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6D14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30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6DA2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10" type="#_x0000_t202" style="position:absolute;margin-left:279.55pt;margin-top:744.65pt;width:52.8pt;height:12.1pt;z-index:-1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aHGKM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7AF6D14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12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30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71AE" w14:textId="0D29EBA8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808" behindDoc="1" locked="0" layoutInCell="1" allowOverlap="1" wp14:anchorId="572C35D4" wp14:editId="5EAF7BB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84442206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7A783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C35D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1" type="#_x0000_t202" style="position:absolute;margin-left:279.55pt;margin-top:744.65pt;width:52.8pt;height:12.1pt;z-index:-13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bgyBn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3B97A783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E65D" w14:textId="6CB04DB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832" behindDoc="1" locked="0" layoutInCell="1" allowOverlap="1" wp14:anchorId="5619E52C" wp14:editId="2966ED7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0994211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9260A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9E52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12" type="#_x0000_t202" style="position:absolute;margin-left:279.55pt;margin-top:744.65pt;width:52.8pt;height:12.1pt;z-index:-13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OlN+Z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369260A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3B2D" w14:textId="0A3B05E6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856" behindDoc="1" locked="0" layoutInCell="1" allowOverlap="1" wp14:anchorId="3A79BD0D" wp14:editId="30E9890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4146431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03D9C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9BD0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13" type="#_x0000_t202" style="position:absolute;margin-left:279.55pt;margin-top:744.65pt;width:52.8pt;height:12.1pt;z-index:-13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vWZ1z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53B03D9C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17EF" w14:textId="4E42447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880" behindDoc="1" locked="0" layoutInCell="1" allowOverlap="1" wp14:anchorId="6B565D0F" wp14:editId="79946DB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62179914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BF63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5D0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4" type="#_x0000_t202" style="position:absolute;margin-left:279.55pt;margin-top:744.65pt;width:52.8pt;height:12.1pt;z-index:-1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+IpR/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2F0BF63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452F" w14:textId="3151391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0888" behindDoc="1" locked="0" layoutInCell="1" allowOverlap="1" wp14:anchorId="6F11B291" wp14:editId="04E070BA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915944028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DC3A2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01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1B291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4" type="#_x0000_t202" style="position:absolute;margin-left:279.55pt;margin-top:744.65pt;width:52.8pt;height:12.1pt;z-index:-13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gQz/k2QEAAJc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66DC3A2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01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CFF3" w14:textId="77F43659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904" behindDoc="1" locked="0" layoutInCell="1" allowOverlap="1" wp14:anchorId="6B3CF146" wp14:editId="421D4531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8899339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31496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CF14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5" type="#_x0000_t202" style="position:absolute;margin-left:279.55pt;margin-top:744.65pt;width:52.8pt;height:12.1pt;z-index:-13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DdA+K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64331496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E9B9" w14:textId="5579AEF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928" behindDoc="1" locked="0" layoutInCell="1" allowOverlap="1" wp14:anchorId="1C00E8C4" wp14:editId="459DE57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12230177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BABA8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22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40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0E8C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16" type="#_x0000_t202" style="position:absolute;margin-left:279.55pt;margin-top:744.65pt;width:52.8pt;height:12.1pt;z-index:-13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3t2QEAAJgDAAAOAAAAZHJzL2Uyb0RvYy54bWysU9tu1DAQfUfiHyy/s8kWdYFos1VpVYRU&#10;LlLhAyaOk1gkHjP2brJ8PWNnswX6VvFijcf2mXPOjLdX09CLgyZv0JZyvcql0FZhbWxbyu/f7l69&#10;lc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m/xywyeKj9aXr3mbKkCxPHbkwweNg4hBKYl7msDhcO9DJAPFciXWsnhn+j71tbd/JfhizCTy&#10;ke/MPEzVJExdynepcBRTYX1kOYTzuPB4c9Ah/ZJi5FEppf+5B9JS9B8tWxLnagloCaolAKv4aSmD&#10;FHN4E+b52zsybcfIs+kWr9m2xiRJjyxOfLn9SelpVON8/blPtx4/1O43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h9W3t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059BABA8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22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40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EB93" w14:textId="6FC004B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952" behindDoc="1" locked="0" layoutInCell="1" allowOverlap="1" wp14:anchorId="69EE750D" wp14:editId="612F5440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12800893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FC76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E750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17" type="#_x0000_t202" style="position:absolute;margin-left:279.55pt;margin-top:744.65pt;width:52.8pt;height:12.1pt;z-index:-13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e42QEAAJgDAAAOAAAAZHJzL2Uyb0RvYy54bWysU9tu1DAQfUfiHyy/s8kWdYFos1VpVYRU&#10;LlLhAyaOk1gkHjP2brJ8PWNnswX6VvFijcf2mXPOjLdX09CLgyZv0JZyvcql0FZhbWxbyu/f7l69&#10;lc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m/xywyeKj9aXr3mbKkCxPHbkwweNg4hBKYl7msDhcO9DJAPFciXWsnhn+j71tbd/JfhizCTy&#10;ke/MPEzVJExdyndJWhRTYX1kOYTzuPB4c9Ah/ZJi5FEppf+5B9JS9B8tWxLnagloCaolAKv4aSmD&#10;FHN4E+b52zsybcfIs+kWr9m2xiRJjyxOfLn9SelpVON8/blPtx4/1O43A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CSB8e4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7E8FC76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FFE3" w14:textId="542E1995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2976" behindDoc="1" locked="0" layoutInCell="1" allowOverlap="1" wp14:anchorId="7C0D695B" wp14:editId="118FC96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9403586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8C44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03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D69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8" type="#_x0000_t202" style="position:absolute;margin-left:279.55pt;margin-top:744.65pt;width:52.8pt;height:12.1pt;z-index:-1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hG2QEAAJgDAAAOAAAAZHJzL2Uyb0RvYy54bWysU9uO0zAQfUfiHyy/06RFWy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Ny+yq+2fKL5aH31krepgiqWxx4pvDMwiBiUErmnCVwdHyhEMqpYrsRaDu5t36e+9u63BF+MmUQ+&#10;8p2Zh6mahK1L+WYTC0cxFdQnloMwjwuPNwcd4A8pRh6VUtL3g0IjRf/esSVxrpYAl6BaAuU0Py1l&#10;kGIOb8M8fwePtu0YeTbdwQ3b1t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BHEDhG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618C44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03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74D9" w14:textId="164B1550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000" behindDoc="1" locked="0" layoutInCell="1" allowOverlap="1" wp14:anchorId="298FCF02" wp14:editId="4A14AD59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54312169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1B125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CF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19" type="#_x0000_t202" style="position:absolute;margin-left:279.55pt;margin-top:744.65pt;width:52.8pt;height:12.1pt;z-index:-13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IT2gEAAJgDAAAOAAAAZHJzL2Uyb0RvYy54bWysU9tu1DAQfUfiHyy/s8m26gLRZqvSqgip&#10;UKTCBziOk1gkHjPj3WT5esbOZsvlDfFijcf2mXPOjLfX09CLg0Gy4Eq5XuVSGKehtq4t5dcv96/e&#10;SE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mdX614RPNR+urS96mCqpYHnuk8N7AIGJQSuSeJnB1eKAQyahiuRJrObi3fZ/62rvfEnwxZhL5&#10;yHdmHqZqErYu5dvLWDiKqaA+shyEeVx4vDnoAH9IMfKolJK+7xUaKfoPji2Jc7UEuATVEiin+Wkp&#10;gxRzeBvm+dt7tG3HyLPpDm7YtsYm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9OKSE9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3E61B125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D439" w14:textId="2FE6634D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024" behindDoc="1" locked="0" layoutInCell="1" allowOverlap="1" wp14:anchorId="0D053873" wp14:editId="5B2830D6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68664370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A78A3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05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5387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20" type="#_x0000_t202" style="position:absolute;margin-left:279.55pt;margin-top:744.65pt;width:52.8pt;height:12.1pt;z-index:-13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rDm3YN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564A78A3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05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E587" w14:textId="2716395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048" behindDoc="1" locked="0" layoutInCell="1" allowOverlap="1" wp14:anchorId="1C535A83" wp14:editId="6646040C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12025614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1EBB0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35A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1" type="#_x0000_t202" style="position:absolute;margin-left:279.55pt;margin-top:744.65pt;width:52.8pt;height:12.1pt;z-index:-13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Afyx01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4361EBB0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1A30" w14:textId="3792C614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072" behindDoc="1" locked="0" layoutInCell="1" allowOverlap="1" wp14:anchorId="44C4190C" wp14:editId="073C83A3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91980709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DA11F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51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4190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22" type="#_x0000_t202" style="position:absolute;margin-left:279.55pt;margin-top:744.65pt;width:52.8pt;height:12.1pt;z-index:-1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" filled="f" stroked="f">
              <v:textbox inset="0,0,0,0">
                <w:txbxContent>
                  <w:p w14:paraId="53CDA11F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51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5BB5" w14:textId="72933F6F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096" behindDoc="1" locked="0" layoutInCell="1" allowOverlap="1" wp14:anchorId="3201C9D0" wp14:editId="194B233B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186804567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BE7E7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1C9D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23" type="#_x0000_t202" style="position:absolute;margin-left:279.55pt;margin-top:744.65pt;width:52.8pt;height:12.1pt;z-index:-13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eS5Int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442BE7E7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43CB" w14:textId="315F60F2" w:rsidR="004C68F2" w:rsidRDefault="00EA0D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3120" behindDoc="1" locked="0" layoutInCell="1" allowOverlap="1" wp14:anchorId="09A7EBFC" wp14:editId="3D564344">
              <wp:simplePos x="0" y="0"/>
              <wp:positionH relativeFrom="page">
                <wp:posOffset>3550285</wp:posOffset>
              </wp:positionH>
              <wp:positionV relativeFrom="page">
                <wp:posOffset>9457055</wp:posOffset>
              </wp:positionV>
              <wp:extent cx="670560" cy="153670"/>
              <wp:effectExtent l="0" t="0" r="0" b="0"/>
              <wp:wrapNone/>
              <wp:docPr id="20173630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EE09B" w14:textId="77777777" w:rsidR="004C68F2" w:rsidRDefault="00000000">
                          <w:pPr>
                            <w:pStyle w:val="BodyText"/>
                            <w:spacing w:line="226" w:lineRule="exact"/>
                            <w:ind w:left="20" w:firstLine="0"/>
                            <w:rPr>
                              <w:rFonts w:cs="Arial"/>
                            </w:rPr>
                          </w:pPr>
                          <w:r>
                            <w:rPr>
                              <w:spacing w:val="-1"/>
                            </w:rPr>
                            <w:t>26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56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00</w:t>
                          </w:r>
                          <w:r>
                            <w:t xml:space="preserve"> 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7EBF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4" type="#_x0000_t202" style="position:absolute;margin-left:279.55pt;margin-top:744.65pt;width:52.8pt;height:12.1pt;z-index:-13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" filled="f" stroked="f">
              <v:textbox inset="0,0,0,0">
                <w:txbxContent>
                  <w:p w14:paraId="4FDEE09B" w14:textId="77777777" w:rsidR="004C68F2" w:rsidRDefault="00000000">
                    <w:pPr>
                      <w:pStyle w:val="BodyText"/>
                      <w:spacing w:line="226" w:lineRule="exact"/>
                      <w:ind w:left="20" w:firstLine="0"/>
                      <w:rPr>
                        <w:rFonts w:cs="Arial"/>
                      </w:rPr>
                    </w:pPr>
                    <w:r>
                      <w:rPr>
                        <w:spacing w:val="-1"/>
                      </w:rPr>
                      <w:t>26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56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00</w:t>
                    </w:r>
                    <w:r>
                      <w:t xml:space="preserve"> 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C864" w14:textId="77777777" w:rsidR="00CE66D3" w:rsidRDefault="00CE66D3">
      <w:r>
        <w:separator/>
      </w:r>
    </w:p>
  </w:footnote>
  <w:footnote w:type="continuationSeparator" w:id="0">
    <w:p w14:paraId="55B48062" w14:textId="77777777" w:rsidR="00CE66D3" w:rsidRDefault="00CE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63B"/>
    <w:multiLevelType w:val="multilevel"/>
    <w:tmpl w:val="3134EBBE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9" w:hanging="576"/>
      </w:pPr>
      <w:rPr>
        <w:rFonts w:hint="default"/>
      </w:rPr>
    </w:lvl>
  </w:abstractNum>
  <w:abstractNum w:abstractNumId="1" w15:restartNumberingAfterBreak="0">
    <w:nsid w:val="02C86015"/>
    <w:multiLevelType w:val="multilevel"/>
    <w:tmpl w:val="BCB2A252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0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</w:abstractNum>
  <w:abstractNum w:abstractNumId="2" w15:restartNumberingAfterBreak="0">
    <w:nsid w:val="03B15BCD"/>
    <w:multiLevelType w:val="multilevel"/>
    <w:tmpl w:val="054ED4F4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3" w15:restartNumberingAfterBreak="0">
    <w:nsid w:val="05925DE2"/>
    <w:multiLevelType w:val="multilevel"/>
    <w:tmpl w:val="FE6E7974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7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576"/>
      </w:pPr>
      <w:rPr>
        <w:rFonts w:hint="default"/>
      </w:rPr>
    </w:lvl>
  </w:abstractNum>
  <w:abstractNum w:abstractNumId="4" w15:restartNumberingAfterBreak="0">
    <w:nsid w:val="05B34150"/>
    <w:multiLevelType w:val="multilevel"/>
    <w:tmpl w:val="9B56C75E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3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576"/>
      </w:pPr>
      <w:rPr>
        <w:rFonts w:hint="default"/>
      </w:rPr>
    </w:lvl>
  </w:abstractNum>
  <w:abstractNum w:abstractNumId="5" w15:restartNumberingAfterBreak="0">
    <w:nsid w:val="05D273E6"/>
    <w:multiLevelType w:val="multilevel"/>
    <w:tmpl w:val="0AC6D10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2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6" w:hanging="576"/>
      </w:pPr>
      <w:rPr>
        <w:rFonts w:hint="default"/>
      </w:rPr>
    </w:lvl>
  </w:abstractNum>
  <w:abstractNum w:abstractNumId="6" w15:restartNumberingAfterBreak="0">
    <w:nsid w:val="065C1A19"/>
    <w:multiLevelType w:val="multilevel"/>
    <w:tmpl w:val="E4EAAA9E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8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576"/>
      </w:pPr>
      <w:rPr>
        <w:rFonts w:hint="default"/>
      </w:rPr>
    </w:lvl>
  </w:abstractNum>
  <w:abstractNum w:abstractNumId="7" w15:restartNumberingAfterBreak="0">
    <w:nsid w:val="06867FB7"/>
    <w:multiLevelType w:val="multilevel"/>
    <w:tmpl w:val="B24A38A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8" w15:restartNumberingAfterBreak="0">
    <w:nsid w:val="06DC5F15"/>
    <w:multiLevelType w:val="multilevel"/>
    <w:tmpl w:val="E57EB424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0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3" w:hanging="576"/>
      </w:pPr>
      <w:rPr>
        <w:rFonts w:hint="default"/>
      </w:rPr>
    </w:lvl>
  </w:abstractNum>
  <w:abstractNum w:abstractNumId="9" w15:restartNumberingAfterBreak="0">
    <w:nsid w:val="072C5491"/>
    <w:multiLevelType w:val="multilevel"/>
    <w:tmpl w:val="1AAEEB3C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3" w:hanging="576"/>
      </w:pPr>
      <w:rPr>
        <w:rFonts w:hint="default"/>
      </w:rPr>
    </w:lvl>
  </w:abstractNum>
  <w:abstractNum w:abstractNumId="10" w15:restartNumberingAfterBreak="0">
    <w:nsid w:val="07917FDA"/>
    <w:multiLevelType w:val="multilevel"/>
    <w:tmpl w:val="69AA3CEC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8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4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576"/>
      </w:pPr>
      <w:rPr>
        <w:rFonts w:hint="default"/>
      </w:rPr>
    </w:lvl>
  </w:abstractNum>
  <w:abstractNum w:abstractNumId="11" w15:restartNumberingAfterBreak="0">
    <w:nsid w:val="07D116BE"/>
    <w:multiLevelType w:val="hybridMultilevel"/>
    <w:tmpl w:val="6E1A4244"/>
    <w:lvl w:ilvl="0" w:tplc="AD260AD4">
      <w:start w:val="1"/>
      <w:numFmt w:val="decimal"/>
      <w:lvlText w:val="%1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1" w:tplc="EBA4A3B4">
      <w:start w:val="1"/>
      <w:numFmt w:val="bullet"/>
      <w:lvlText w:val="•"/>
      <w:lvlJc w:val="left"/>
      <w:pPr>
        <w:ind w:left="2203" w:hanging="576"/>
      </w:pPr>
      <w:rPr>
        <w:rFonts w:hint="default"/>
      </w:rPr>
    </w:lvl>
    <w:lvl w:ilvl="2" w:tplc="BC22FF2C">
      <w:start w:val="1"/>
      <w:numFmt w:val="bullet"/>
      <w:lvlText w:val="•"/>
      <w:lvlJc w:val="left"/>
      <w:pPr>
        <w:ind w:left="2958" w:hanging="576"/>
      </w:pPr>
      <w:rPr>
        <w:rFonts w:hint="default"/>
      </w:rPr>
    </w:lvl>
    <w:lvl w:ilvl="3" w:tplc="097AD8C0">
      <w:start w:val="1"/>
      <w:numFmt w:val="bullet"/>
      <w:lvlText w:val="•"/>
      <w:lvlJc w:val="left"/>
      <w:pPr>
        <w:ind w:left="3713" w:hanging="576"/>
      </w:pPr>
      <w:rPr>
        <w:rFonts w:hint="default"/>
      </w:rPr>
    </w:lvl>
    <w:lvl w:ilvl="4" w:tplc="F006A0D6">
      <w:start w:val="1"/>
      <w:numFmt w:val="bullet"/>
      <w:lvlText w:val="•"/>
      <w:lvlJc w:val="left"/>
      <w:pPr>
        <w:ind w:left="4468" w:hanging="576"/>
      </w:pPr>
      <w:rPr>
        <w:rFonts w:hint="default"/>
      </w:rPr>
    </w:lvl>
    <w:lvl w:ilvl="5" w:tplc="E3D28F04">
      <w:start w:val="1"/>
      <w:numFmt w:val="bullet"/>
      <w:lvlText w:val="•"/>
      <w:lvlJc w:val="left"/>
      <w:pPr>
        <w:ind w:left="5224" w:hanging="576"/>
      </w:pPr>
      <w:rPr>
        <w:rFonts w:hint="default"/>
      </w:rPr>
    </w:lvl>
    <w:lvl w:ilvl="6" w:tplc="08E81804">
      <w:start w:val="1"/>
      <w:numFmt w:val="bullet"/>
      <w:lvlText w:val="•"/>
      <w:lvlJc w:val="left"/>
      <w:pPr>
        <w:ind w:left="5979" w:hanging="576"/>
      </w:pPr>
      <w:rPr>
        <w:rFonts w:hint="default"/>
      </w:rPr>
    </w:lvl>
    <w:lvl w:ilvl="7" w:tplc="C658969E">
      <w:start w:val="1"/>
      <w:numFmt w:val="bullet"/>
      <w:lvlText w:val="•"/>
      <w:lvlJc w:val="left"/>
      <w:pPr>
        <w:ind w:left="6734" w:hanging="576"/>
      </w:pPr>
      <w:rPr>
        <w:rFonts w:hint="default"/>
      </w:rPr>
    </w:lvl>
    <w:lvl w:ilvl="8" w:tplc="B164D89C">
      <w:start w:val="1"/>
      <w:numFmt w:val="bullet"/>
      <w:lvlText w:val="•"/>
      <w:lvlJc w:val="left"/>
      <w:pPr>
        <w:ind w:left="7489" w:hanging="576"/>
      </w:pPr>
      <w:rPr>
        <w:rFonts w:hint="default"/>
      </w:rPr>
    </w:lvl>
  </w:abstractNum>
  <w:abstractNum w:abstractNumId="12" w15:restartNumberingAfterBreak="0">
    <w:nsid w:val="08F430BF"/>
    <w:multiLevelType w:val="multilevel"/>
    <w:tmpl w:val="781089B0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576"/>
      </w:pPr>
      <w:rPr>
        <w:rFonts w:hint="default"/>
      </w:rPr>
    </w:lvl>
  </w:abstractNum>
  <w:abstractNum w:abstractNumId="13" w15:restartNumberingAfterBreak="0">
    <w:nsid w:val="09B7666B"/>
    <w:multiLevelType w:val="multilevel"/>
    <w:tmpl w:val="E51A9BE0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4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4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576"/>
      </w:pPr>
      <w:rPr>
        <w:rFonts w:hint="default"/>
      </w:rPr>
    </w:lvl>
  </w:abstractNum>
  <w:abstractNum w:abstractNumId="14" w15:restartNumberingAfterBreak="0">
    <w:nsid w:val="0B821C38"/>
    <w:multiLevelType w:val="multilevel"/>
    <w:tmpl w:val="9894D868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8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2" w:hanging="576"/>
      </w:pPr>
      <w:rPr>
        <w:rFonts w:hint="default"/>
      </w:rPr>
    </w:lvl>
  </w:abstractNum>
  <w:abstractNum w:abstractNumId="15" w15:restartNumberingAfterBreak="0">
    <w:nsid w:val="0CF82937"/>
    <w:multiLevelType w:val="multilevel"/>
    <w:tmpl w:val="DFF2002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1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576"/>
      </w:pPr>
      <w:rPr>
        <w:rFonts w:hint="default"/>
      </w:rPr>
    </w:lvl>
  </w:abstractNum>
  <w:abstractNum w:abstractNumId="16" w15:restartNumberingAfterBreak="0">
    <w:nsid w:val="0D0B141B"/>
    <w:multiLevelType w:val="hybridMultilevel"/>
    <w:tmpl w:val="0F8A5CCA"/>
    <w:lvl w:ilvl="0" w:tplc="05E8E7D2">
      <w:start w:val="2"/>
      <w:numFmt w:val="upperLetter"/>
      <w:lvlText w:val="%1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1" w:tplc="1B9A3A7A">
      <w:start w:val="1"/>
      <w:numFmt w:val="decimal"/>
      <w:lvlText w:val="%2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2" w:tplc="A66ACCF4">
      <w:start w:val="1"/>
      <w:numFmt w:val="lowerLetter"/>
      <w:lvlText w:val="%3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3" w:tplc="3020B1A8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4" w:tplc="1518AB0A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5" w:tplc="2A84710C">
      <w:start w:val="1"/>
      <w:numFmt w:val="bullet"/>
      <w:lvlText w:val="•"/>
      <w:lvlJc w:val="left"/>
      <w:pPr>
        <w:ind w:left="2424" w:hanging="576"/>
      </w:pPr>
      <w:rPr>
        <w:rFonts w:hint="default"/>
      </w:rPr>
    </w:lvl>
    <w:lvl w:ilvl="6" w:tplc="45B6ADE2">
      <w:start w:val="1"/>
      <w:numFmt w:val="bullet"/>
      <w:lvlText w:val="•"/>
      <w:lvlJc w:val="left"/>
      <w:pPr>
        <w:ind w:left="3807" w:hanging="576"/>
      </w:pPr>
      <w:rPr>
        <w:rFonts w:hint="default"/>
      </w:rPr>
    </w:lvl>
    <w:lvl w:ilvl="7" w:tplc="356E4792">
      <w:start w:val="1"/>
      <w:numFmt w:val="bullet"/>
      <w:lvlText w:val="•"/>
      <w:lvlJc w:val="left"/>
      <w:pPr>
        <w:ind w:left="5190" w:hanging="576"/>
      </w:pPr>
      <w:rPr>
        <w:rFonts w:hint="default"/>
      </w:rPr>
    </w:lvl>
    <w:lvl w:ilvl="8" w:tplc="2FA0921E">
      <w:start w:val="1"/>
      <w:numFmt w:val="bullet"/>
      <w:lvlText w:val="•"/>
      <w:lvlJc w:val="left"/>
      <w:pPr>
        <w:ind w:left="6573" w:hanging="576"/>
      </w:pPr>
      <w:rPr>
        <w:rFonts w:hint="default"/>
      </w:rPr>
    </w:lvl>
  </w:abstractNum>
  <w:abstractNum w:abstractNumId="17" w15:restartNumberingAfterBreak="0">
    <w:nsid w:val="0DAA69E3"/>
    <w:multiLevelType w:val="multilevel"/>
    <w:tmpl w:val="ECBCA7C2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8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8" w:hanging="576"/>
      </w:pPr>
      <w:rPr>
        <w:rFonts w:hint="default"/>
      </w:rPr>
    </w:lvl>
  </w:abstractNum>
  <w:abstractNum w:abstractNumId="18" w15:restartNumberingAfterBreak="0">
    <w:nsid w:val="0DCC7BFE"/>
    <w:multiLevelType w:val="multilevel"/>
    <w:tmpl w:val="2EA8682C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8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76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576"/>
      </w:pPr>
      <w:rPr>
        <w:rFonts w:hint="default"/>
      </w:rPr>
    </w:lvl>
  </w:abstractNum>
  <w:abstractNum w:abstractNumId="19" w15:restartNumberingAfterBreak="0">
    <w:nsid w:val="0F364AF2"/>
    <w:multiLevelType w:val="multilevel"/>
    <w:tmpl w:val="B2BC4CF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7" w:hanging="576"/>
      </w:pPr>
      <w:rPr>
        <w:rFonts w:hint="default"/>
      </w:rPr>
    </w:lvl>
  </w:abstractNum>
  <w:abstractNum w:abstractNumId="20" w15:restartNumberingAfterBreak="0">
    <w:nsid w:val="0F5562FB"/>
    <w:multiLevelType w:val="multilevel"/>
    <w:tmpl w:val="194AB120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9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576"/>
      </w:pPr>
      <w:rPr>
        <w:rFonts w:hint="default"/>
      </w:rPr>
    </w:lvl>
  </w:abstractNum>
  <w:abstractNum w:abstractNumId="21" w15:restartNumberingAfterBreak="0">
    <w:nsid w:val="0F794244"/>
    <w:multiLevelType w:val="multilevel"/>
    <w:tmpl w:val="E36E98E6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576"/>
      </w:pPr>
      <w:rPr>
        <w:rFonts w:hint="default"/>
      </w:rPr>
    </w:lvl>
  </w:abstractNum>
  <w:abstractNum w:abstractNumId="22" w15:restartNumberingAfterBreak="0">
    <w:nsid w:val="0F9D2956"/>
    <w:multiLevelType w:val="multilevel"/>
    <w:tmpl w:val="E6CA6F68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23" w15:restartNumberingAfterBreak="0">
    <w:nsid w:val="10EE3E6E"/>
    <w:multiLevelType w:val="multilevel"/>
    <w:tmpl w:val="88861634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4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576"/>
      </w:pPr>
      <w:rPr>
        <w:rFonts w:hint="default"/>
      </w:rPr>
    </w:lvl>
  </w:abstractNum>
  <w:abstractNum w:abstractNumId="24" w15:restartNumberingAfterBreak="0">
    <w:nsid w:val="12AD2298"/>
    <w:multiLevelType w:val="multilevel"/>
    <w:tmpl w:val="CF64A8F0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4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8" w:hanging="576"/>
      </w:pPr>
      <w:rPr>
        <w:rFonts w:hint="default"/>
      </w:rPr>
    </w:lvl>
  </w:abstractNum>
  <w:abstractNum w:abstractNumId="25" w15:restartNumberingAfterBreak="0">
    <w:nsid w:val="12F750AF"/>
    <w:multiLevelType w:val="multilevel"/>
    <w:tmpl w:val="0F06AC20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3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576"/>
      </w:pPr>
      <w:rPr>
        <w:rFonts w:hint="default"/>
      </w:rPr>
    </w:lvl>
  </w:abstractNum>
  <w:abstractNum w:abstractNumId="26" w15:restartNumberingAfterBreak="0">
    <w:nsid w:val="13B66775"/>
    <w:multiLevelType w:val="multilevel"/>
    <w:tmpl w:val="83CC9552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23" w:hanging="576"/>
      </w:pPr>
      <w:rPr>
        <w:rFonts w:hint="default"/>
      </w:rPr>
    </w:lvl>
  </w:abstractNum>
  <w:abstractNum w:abstractNumId="27" w15:restartNumberingAfterBreak="0">
    <w:nsid w:val="13B66D52"/>
    <w:multiLevelType w:val="multilevel"/>
    <w:tmpl w:val="63540DA0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59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576"/>
      </w:pPr>
      <w:rPr>
        <w:rFonts w:hint="default"/>
      </w:rPr>
    </w:lvl>
  </w:abstractNum>
  <w:abstractNum w:abstractNumId="28" w15:restartNumberingAfterBreak="0">
    <w:nsid w:val="14250FAB"/>
    <w:multiLevelType w:val="multilevel"/>
    <w:tmpl w:val="9356D310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20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5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576"/>
      </w:pPr>
      <w:rPr>
        <w:rFonts w:hint="default"/>
      </w:rPr>
    </w:lvl>
  </w:abstractNum>
  <w:abstractNum w:abstractNumId="29" w15:restartNumberingAfterBreak="0">
    <w:nsid w:val="143C7493"/>
    <w:multiLevelType w:val="multilevel"/>
    <w:tmpl w:val="024A25CC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4" w:hanging="576"/>
      </w:pPr>
      <w:rPr>
        <w:rFonts w:hint="default"/>
      </w:rPr>
    </w:lvl>
  </w:abstractNum>
  <w:abstractNum w:abstractNumId="30" w15:restartNumberingAfterBreak="0">
    <w:nsid w:val="146B795F"/>
    <w:multiLevelType w:val="multilevel"/>
    <w:tmpl w:val="12CA3D7A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576"/>
      </w:pPr>
      <w:rPr>
        <w:rFonts w:hint="default"/>
      </w:rPr>
    </w:lvl>
  </w:abstractNum>
  <w:abstractNum w:abstractNumId="31" w15:restartNumberingAfterBreak="0">
    <w:nsid w:val="150D4BEA"/>
    <w:multiLevelType w:val="multilevel"/>
    <w:tmpl w:val="16344B68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32" w15:restartNumberingAfterBreak="0">
    <w:nsid w:val="15CE2F61"/>
    <w:multiLevelType w:val="multilevel"/>
    <w:tmpl w:val="D5407012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29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3" w:hanging="576"/>
      </w:pPr>
      <w:rPr>
        <w:rFonts w:hint="default"/>
      </w:rPr>
    </w:lvl>
  </w:abstractNum>
  <w:abstractNum w:abstractNumId="33" w15:restartNumberingAfterBreak="0">
    <w:nsid w:val="19102309"/>
    <w:multiLevelType w:val="multilevel"/>
    <w:tmpl w:val="9AAAD3D4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6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576"/>
      </w:pPr>
      <w:rPr>
        <w:rFonts w:hint="default"/>
      </w:rPr>
    </w:lvl>
  </w:abstractNum>
  <w:abstractNum w:abstractNumId="34" w15:restartNumberingAfterBreak="0">
    <w:nsid w:val="1BA8299C"/>
    <w:multiLevelType w:val="multilevel"/>
    <w:tmpl w:val="263061B6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8" w:hanging="576"/>
      </w:pPr>
      <w:rPr>
        <w:rFonts w:hint="default"/>
      </w:rPr>
    </w:lvl>
  </w:abstractNum>
  <w:abstractNum w:abstractNumId="35" w15:restartNumberingAfterBreak="0">
    <w:nsid w:val="1BCC0D9F"/>
    <w:multiLevelType w:val="multilevel"/>
    <w:tmpl w:val="9F18E834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9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76"/>
      </w:pPr>
      <w:rPr>
        <w:rFonts w:hint="default"/>
      </w:rPr>
    </w:lvl>
  </w:abstractNum>
  <w:abstractNum w:abstractNumId="36" w15:restartNumberingAfterBreak="0">
    <w:nsid w:val="1C121691"/>
    <w:multiLevelType w:val="multilevel"/>
    <w:tmpl w:val="EADECC60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576"/>
      </w:pPr>
      <w:rPr>
        <w:rFonts w:hint="default"/>
      </w:rPr>
    </w:lvl>
  </w:abstractNum>
  <w:abstractNum w:abstractNumId="37" w15:restartNumberingAfterBreak="0">
    <w:nsid w:val="1DBE3498"/>
    <w:multiLevelType w:val="multilevel"/>
    <w:tmpl w:val="CA8E3F94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1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576"/>
      </w:pPr>
      <w:rPr>
        <w:rFonts w:hint="default"/>
      </w:rPr>
    </w:lvl>
  </w:abstractNum>
  <w:abstractNum w:abstractNumId="38" w15:restartNumberingAfterBreak="0">
    <w:nsid w:val="1DD22FE9"/>
    <w:multiLevelType w:val="hybridMultilevel"/>
    <w:tmpl w:val="99D4DEE4"/>
    <w:lvl w:ilvl="0" w:tplc="6F4ADDB0">
      <w:start w:val="1"/>
      <w:numFmt w:val="decimal"/>
      <w:lvlText w:val="%1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1" w:tplc="659EEE96">
      <w:start w:val="1"/>
      <w:numFmt w:val="bullet"/>
      <w:lvlText w:val="•"/>
      <w:lvlJc w:val="left"/>
      <w:pPr>
        <w:ind w:left="2221" w:hanging="576"/>
      </w:pPr>
      <w:rPr>
        <w:rFonts w:hint="default"/>
      </w:rPr>
    </w:lvl>
    <w:lvl w:ilvl="2" w:tplc="AA46D17A">
      <w:start w:val="1"/>
      <w:numFmt w:val="bullet"/>
      <w:lvlText w:val="•"/>
      <w:lvlJc w:val="left"/>
      <w:pPr>
        <w:ind w:left="2994" w:hanging="576"/>
      </w:pPr>
      <w:rPr>
        <w:rFonts w:hint="default"/>
      </w:rPr>
    </w:lvl>
    <w:lvl w:ilvl="3" w:tplc="DFF2DD1C">
      <w:start w:val="1"/>
      <w:numFmt w:val="bullet"/>
      <w:lvlText w:val="•"/>
      <w:lvlJc w:val="left"/>
      <w:pPr>
        <w:ind w:left="3767" w:hanging="576"/>
      </w:pPr>
      <w:rPr>
        <w:rFonts w:hint="default"/>
      </w:rPr>
    </w:lvl>
    <w:lvl w:ilvl="4" w:tplc="194CEA98">
      <w:start w:val="1"/>
      <w:numFmt w:val="bullet"/>
      <w:lvlText w:val="•"/>
      <w:lvlJc w:val="left"/>
      <w:pPr>
        <w:ind w:left="4540" w:hanging="576"/>
      </w:pPr>
      <w:rPr>
        <w:rFonts w:hint="default"/>
      </w:rPr>
    </w:lvl>
    <w:lvl w:ilvl="5" w:tplc="69D456CC">
      <w:start w:val="1"/>
      <w:numFmt w:val="bullet"/>
      <w:lvlText w:val="•"/>
      <w:lvlJc w:val="left"/>
      <w:pPr>
        <w:ind w:left="5314" w:hanging="576"/>
      </w:pPr>
      <w:rPr>
        <w:rFonts w:hint="default"/>
      </w:rPr>
    </w:lvl>
    <w:lvl w:ilvl="6" w:tplc="40CA0C54">
      <w:start w:val="1"/>
      <w:numFmt w:val="bullet"/>
      <w:lvlText w:val="•"/>
      <w:lvlJc w:val="left"/>
      <w:pPr>
        <w:ind w:left="6087" w:hanging="576"/>
      </w:pPr>
      <w:rPr>
        <w:rFonts w:hint="default"/>
      </w:rPr>
    </w:lvl>
    <w:lvl w:ilvl="7" w:tplc="6E24ED2E">
      <w:start w:val="1"/>
      <w:numFmt w:val="bullet"/>
      <w:lvlText w:val="•"/>
      <w:lvlJc w:val="left"/>
      <w:pPr>
        <w:ind w:left="6860" w:hanging="576"/>
      </w:pPr>
      <w:rPr>
        <w:rFonts w:hint="default"/>
      </w:rPr>
    </w:lvl>
    <w:lvl w:ilvl="8" w:tplc="96748EEA">
      <w:start w:val="1"/>
      <w:numFmt w:val="bullet"/>
      <w:lvlText w:val="•"/>
      <w:lvlJc w:val="left"/>
      <w:pPr>
        <w:ind w:left="7633" w:hanging="576"/>
      </w:pPr>
      <w:rPr>
        <w:rFonts w:hint="default"/>
      </w:rPr>
    </w:lvl>
  </w:abstractNum>
  <w:abstractNum w:abstractNumId="39" w15:restartNumberingAfterBreak="0">
    <w:nsid w:val="1EBF303C"/>
    <w:multiLevelType w:val="multilevel"/>
    <w:tmpl w:val="35E046B8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3" w:hanging="576"/>
      </w:pPr>
      <w:rPr>
        <w:rFonts w:hint="default"/>
      </w:rPr>
    </w:lvl>
  </w:abstractNum>
  <w:abstractNum w:abstractNumId="40" w15:restartNumberingAfterBreak="0">
    <w:nsid w:val="1F287A4D"/>
    <w:multiLevelType w:val="multilevel"/>
    <w:tmpl w:val="7CFC411A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2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8" w:hanging="576"/>
      </w:pPr>
      <w:rPr>
        <w:rFonts w:hint="default"/>
      </w:rPr>
    </w:lvl>
  </w:abstractNum>
  <w:abstractNum w:abstractNumId="41" w15:restartNumberingAfterBreak="0">
    <w:nsid w:val="1F552FF8"/>
    <w:multiLevelType w:val="multilevel"/>
    <w:tmpl w:val="FC5E3D2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6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576"/>
      </w:pPr>
      <w:rPr>
        <w:rFonts w:hint="default"/>
      </w:rPr>
    </w:lvl>
  </w:abstractNum>
  <w:abstractNum w:abstractNumId="42" w15:restartNumberingAfterBreak="0">
    <w:nsid w:val="1FA523D7"/>
    <w:multiLevelType w:val="multilevel"/>
    <w:tmpl w:val="4E88390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3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576"/>
      </w:pPr>
      <w:rPr>
        <w:rFonts w:hint="default"/>
      </w:rPr>
    </w:lvl>
  </w:abstractNum>
  <w:abstractNum w:abstractNumId="43" w15:restartNumberingAfterBreak="0">
    <w:nsid w:val="201D353B"/>
    <w:multiLevelType w:val="multilevel"/>
    <w:tmpl w:val="9C90C5C6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5" w:hanging="576"/>
      </w:pPr>
      <w:rPr>
        <w:rFonts w:hint="default"/>
      </w:rPr>
    </w:lvl>
  </w:abstractNum>
  <w:abstractNum w:abstractNumId="44" w15:restartNumberingAfterBreak="0">
    <w:nsid w:val="21AA2801"/>
    <w:multiLevelType w:val="multilevel"/>
    <w:tmpl w:val="C3B8F8BE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4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36" w:hanging="576"/>
      </w:pPr>
      <w:rPr>
        <w:rFonts w:hint="default"/>
      </w:rPr>
    </w:lvl>
  </w:abstractNum>
  <w:abstractNum w:abstractNumId="45" w15:restartNumberingAfterBreak="0">
    <w:nsid w:val="21BA0665"/>
    <w:multiLevelType w:val="multilevel"/>
    <w:tmpl w:val="FFC4979C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46" w15:restartNumberingAfterBreak="0">
    <w:nsid w:val="22595C05"/>
    <w:multiLevelType w:val="multilevel"/>
    <w:tmpl w:val="0D028772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76"/>
      </w:pPr>
      <w:rPr>
        <w:rFonts w:hint="default"/>
      </w:rPr>
    </w:lvl>
  </w:abstractNum>
  <w:abstractNum w:abstractNumId="47" w15:restartNumberingAfterBreak="0">
    <w:nsid w:val="25113EA5"/>
    <w:multiLevelType w:val="multilevel"/>
    <w:tmpl w:val="FEEC2B02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6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576"/>
      </w:pPr>
      <w:rPr>
        <w:rFonts w:hint="default"/>
      </w:rPr>
    </w:lvl>
  </w:abstractNum>
  <w:abstractNum w:abstractNumId="48" w15:restartNumberingAfterBreak="0">
    <w:nsid w:val="260A153D"/>
    <w:multiLevelType w:val="multilevel"/>
    <w:tmpl w:val="06D21BCE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5" w:hanging="576"/>
      </w:pPr>
      <w:rPr>
        <w:rFonts w:hint="default"/>
      </w:rPr>
    </w:lvl>
  </w:abstractNum>
  <w:abstractNum w:abstractNumId="49" w15:restartNumberingAfterBreak="0">
    <w:nsid w:val="265C4C5B"/>
    <w:multiLevelType w:val="multilevel"/>
    <w:tmpl w:val="E6B08126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  <w:jc w:val="right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4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240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36" w:hanging="576"/>
      </w:pPr>
      <w:rPr>
        <w:rFonts w:hint="default"/>
      </w:rPr>
    </w:lvl>
  </w:abstractNum>
  <w:abstractNum w:abstractNumId="50" w15:restartNumberingAfterBreak="0">
    <w:nsid w:val="270E6D3B"/>
    <w:multiLevelType w:val="multilevel"/>
    <w:tmpl w:val="5E6A642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51" w15:restartNumberingAfterBreak="0">
    <w:nsid w:val="27AC3153"/>
    <w:multiLevelType w:val="multilevel"/>
    <w:tmpl w:val="D668F038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52" w15:restartNumberingAfterBreak="0">
    <w:nsid w:val="282833E4"/>
    <w:multiLevelType w:val="multilevel"/>
    <w:tmpl w:val="D88E65B2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99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7" w:hanging="576"/>
      </w:pPr>
      <w:rPr>
        <w:rFonts w:hint="default"/>
      </w:rPr>
    </w:lvl>
  </w:abstractNum>
  <w:abstractNum w:abstractNumId="53" w15:restartNumberingAfterBreak="0">
    <w:nsid w:val="2AD97966"/>
    <w:multiLevelType w:val="multilevel"/>
    <w:tmpl w:val="FB3E2104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54" w15:restartNumberingAfterBreak="0">
    <w:nsid w:val="2B4B12B5"/>
    <w:multiLevelType w:val="multilevel"/>
    <w:tmpl w:val="A7C266B0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6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576"/>
      </w:pPr>
      <w:rPr>
        <w:rFonts w:hint="default"/>
      </w:rPr>
    </w:lvl>
  </w:abstractNum>
  <w:abstractNum w:abstractNumId="55" w15:restartNumberingAfterBreak="0">
    <w:nsid w:val="2BBB6EDB"/>
    <w:multiLevelType w:val="multilevel"/>
    <w:tmpl w:val="1136A5B8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3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2" w:hanging="576"/>
      </w:pPr>
      <w:rPr>
        <w:rFonts w:hint="default"/>
      </w:rPr>
    </w:lvl>
  </w:abstractNum>
  <w:abstractNum w:abstractNumId="56" w15:restartNumberingAfterBreak="0">
    <w:nsid w:val="2BF339AF"/>
    <w:multiLevelType w:val="multilevel"/>
    <w:tmpl w:val="6414CEA6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7" w:hanging="576"/>
      </w:pPr>
      <w:rPr>
        <w:rFonts w:hint="default"/>
      </w:rPr>
    </w:lvl>
  </w:abstractNum>
  <w:abstractNum w:abstractNumId="57" w15:restartNumberingAfterBreak="0">
    <w:nsid w:val="2E6D4A37"/>
    <w:multiLevelType w:val="hybridMultilevel"/>
    <w:tmpl w:val="A4B06D4A"/>
    <w:lvl w:ilvl="0" w:tplc="0B309908">
      <w:start w:val="1"/>
      <w:numFmt w:val="decimal"/>
      <w:lvlText w:val="%1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1" w:tplc="572C8F64">
      <w:start w:val="1"/>
      <w:numFmt w:val="bullet"/>
      <w:lvlText w:val="•"/>
      <w:lvlJc w:val="left"/>
      <w:pPr>
        <w:ind w:left="2213" w:hanging="576"/>
      </w:pPr>
      <w:rPr>
        <w:rFonts w:hint="default"/>
      </w:rPr>
    </w:lvl>
    <w:lvl w:ilvl="2" w:tplc="52D06806">
      <w:start w:val="1"/>
      <w:numFmt w:val="bullet"/>
      <w:lvlText w:val="•"/>
      <w:lvlJc w:val="left"/>
      <w:pPr>
        <w:ind w:left="2978" w:hanging="576"/>
      </w:pPr>
      <w:rPr>
        <w:rFonts w:hint="default"/>
      </w:rPr>
    </w:lvl>
    <w:lvl w:ilvl="3" w:tplc="49CA3D0E">
      <w:start w:val="1"/>
      <w:numFmt w:val="bullet"/>
      <w:lvlText w:val="•"/>
      <w:lvlJc w:val="left"/>
      <w:pPr>
        <w:ind w:left="3743" w:hanging="576"/>
      </w:pPr>
      <w:rPr>
        <w:rFonts w:hint="default"/>
      </w:rPr>
    </w:lvl>
    <w:lvl w:ilvl="4" w:tplc="9FEE0960">
      <w:start w:val="1"/>
      <w:numFmt w:val="bullet"/>
      <w:lvlText w:val="•"/>
      <w:lvlJc w:val="left"/>
      <w:pPr>
        <w:ind w:left="4508" w:hanging="576"/>
      </w:pPr>
      <w:rPr>
        <w:rFonts w:hint="default"/>
      </w:rPr>
    </w:lvl>
    <w:lvl w:ilvl="5" w:tplc="E286CB8A">
      <w:start w:val="1"/>
      <w:numFmt w:val="bullet"/>
      <w:lvlText w:val="•"/>
      <w:lvlJc w:val="left"/>
      <w:pPr>
        <w:ind w:left="5274" w:hanging="576"/>
      </w:pPr>
      <w:rPr>
        <w:rFonts w:hint="default"/>
      </w:rPr>
    </w:lvl>
    <w:lvl w:ilvl="6" w:tplc="0E66DCF4">
      <w:start w:val="1"/>
      <w:numFmt w:val="bullet"/>
      <w:lvlText w:val="•"/>
      <w:lvlJc w:val="left"/>
      <w:pPr>
        <w:ind w:left="6039" w:hanging="576"/>
      </w:pPr>
      <w:rPr>
        <w:rFonts w:hint="default"/>
      </w:rPr>
    </w:lvl>
    <w:lvl w:ilvl="7" w:tplc="3A8685EE">
      <w:start w:val="1"/>
      <w:numFmt w:val="bullet"/>
      <w:lvlText w:val="•"/>
      <w:lvlJc w:val="left"/>
      <w:pPr>
        <w:ind w:left="6804" w:hanging="576"/>
      </w:pPr>
      <w:rPr>
        <w:rFonts w:hint="default"/>
      </w:rPr>
    </w:lvl>
    <w:lvl w:ilvl="8" w:tplc="75C0B746">
      <w:start w:val="1"/>
      <w:numFmt w:val="bullet"/>
      <w:lvlText w:val="•"/>
      <w:lvlJc w:val="left"/>
      <w:pPr>
        <w:ind w:left="7569" w:hanging="576"/>
      </w:pPr>
      <w:rPr>
        <w:rFonts w:hint="default"/>
      </w:rPr>
    </w:lvl>
  </w:abstractNum>
  <w:abstractNum w:abstractNumId="58" w15:restartNumberingAfterBreak="0">
    <w:nsid w:val="2EB77045"/>
    <w:multiLevelType w:val="multilevel"/>
    <w:tmpl w:val="AA4474B4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6" w:hanging="576"/>
      </w:pPr>
      <w:rPr>
        <w:rFonts w:hint="default"/>
      </w:rPr>
    </w:lvl>
  </w:abstractNum>
  <w:abstractNum w:abstractNumId="59" w15:restartNumberingAfterBreak="0">
    <w:nsid w:val="2ED13510"/>
    <w:multiLevelType w:val="multilevel"/>
    <w:tmpl w:val="B6FC9280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576"/>
      </w:pPr>
      <w:rPr>
        <w:rFonts w:hint="default"/>
      </w:rPr>
    </w:lvl>
  </w:abstractNum>
  <w:abstractNum w:abstractNumId="60" w15:restartNumberingAfterBreak="0">
    <w:nsid w:val="2EE9629D"/>
    <w:multiLevelType w:val="multilevel"/>
    <w:tmpl w:val="C338F47C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8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76"/>
      </w:pPr>
      <w:rPr>
        <w:rFonts w:hint="default"/>
      </w:rPr>
    </w:lvl>
  </w:abstractNum>
  <w:abstractNum w:abstractNumId="61" w15:restartNumberingAfterBreak="0">
    <w:nsid w:val="2EF8192D"/>
    <w:multiLevelType w:val="hybridMultilevel"/>
    <w:tmpl w:val="04CA3D0E"/>
    <w:lvl w:ilvl="0" w:tplc="BB24E62C">
      <w:start w:val="1"/>
      <w:numFmt w:val="decimal"/>
      <w:lvlText w:val="%1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1" w:tplc="A724A296">
      <w:start w:val="1"/>
      <w:numFmt w:val="bullet"/>
      <w:lvlText w:val="•"/>
      <w:lvlJc w:val="left"/>
      <w:pPr>
        <w:ind w:left="2213" w:hanging="576"/>
      </w:pPr>
      <w:rPr>
        <w:rFonts w:hint="default"/>
      </w:rPr>
    </w:lvl>
    <w:lvl w:ilvl="2" w:tplc="CF6E5780">
      <w:start w:val="1"/>
      <w:numFmt w:val="bullet"/>
      <w:lvlText w:val="•"/>
      <w:lvlJc w:val="left"/>
      <w:pPr>
        <w:ind w:left="2978" w:hanging="576"/>
      </w:pPr>
      <w:rPr>
        <w:rFonts w:hint="default"/>
      </w:rPr>
    </w:lvl>
    <w:lvl w:ilvl="3" w:tplc="1FBA9308">
      <w:start w:val="1"/>
      <w:numFmt w:val="bullet"/>
      <w:lvlText w:val="•"/>
      <w:lvlJc w:val="left"/>
      <w:pPr>
        <w:ind w:left="3743" w:hanging="576"/>
      </w:pPr>
      <w:rPr>
        <w:rFonts w:hint="default"/>
      </w:rPr>
    </w:lvl>
    <w:lvl w:ilvl="4" w:tplc="13B0C27C">
      <w:start w:val="1"/>
      <w:numFmt w:val="bullet"/>
      <w:lvlText w:val="•"/>
      <w:lvlJc w:val="left"/>
      <w:pPr>
        <w:ind w:left="4509" w:hanging="576"/>
      </w:pPr>
      <w:rPr>
        <w:rFonts w:hint="default"/>
      </w:rPr>
    </w:lvl>
    <w:lvl w:ilvl="5" w:tplc="AEDE2C6E">
      <w:start w:val="1"/>
      <w:numFmt w:val="bullet"/>
      <w:lvlText w:val="•"/>
      <w:lvlJc w:val="left"/>
      <w:pPr>
        <w:ind w:left="5274" w:hanging="576"/>
      </w:pPr>
      <w:rPr>
        <w:rFonts w:hint="default"/>
      </w:rPr>
    </w:lvl>
    <w:lvl w:ilvl="6" w:tplc="FD9CD380">
      <w:start w:val="1"/>
      <w:numFmt w:val="bullet"/>
      <w:lvlText w:val="•"/>
      <w:lvlJc w:val="left"/>
      <w:pPr>
        <w:ind w:left="6039" w:hanging="576"/>
      </w:pPr>
      <w:rPr>
        <w:rFonts w:hint="default"/>
      </w:rPr>
    </w:lvl>
    <w:lvl w:ilvl="7" w:tplc="9362B1B8">
      <w:start w:val="1"/>
      <w:numFmt w:val="bullet"/>
      <w:lvlText w:val="•"/>
      <w:lvlJc w:val="left"/>
      <w:pPr>
        <w:ind w:left="6804" w:hanging="576"/>
      </w:pPr>
      <w:rPr>
        <w:rFonts w:hint="default"/>
      </w:rPr>
    </w:lvl>
    <w:lvl w:ilvl="8" w:tplc="790C287C">
      <w:start w:val="1"/>
      <w:numFmt w:val="bullet"/>
      <w:lvlText w:val="•"/>
      <w:lvlJc w:val="left"/>
      <w:pPr>
        <w:ind w:left="7569" w:hanging="576"/>
      </w:pPr>
      <w:rPr>
        <w:rFonts w:hint="default"/>
      </w:rPr>
    </w:lvl>
  </w:abstractNum>
  <w:abstractNum w:abstractNumId="62" w15:restartNumberingAfterBreak="0">
    <w:nsid w:val="2F9B16FD"/>
    <w:multiLevelType w:val="multilevel"/>
    <w:tmpl w:val="1B840552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63" w15:restartNumberingAfterBreak="0">
    <w:nsid w:val="321E64C1"/>
    <w:multiLevelType w:val="multilevel"/>
    <w:tmpl w:val="2E221854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0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8" w:hanging="576"/>
      </w:pPr>
      <w:rPr>
        <w:rFonts w:hint="default"/>
      </w:rPr>
    </w:lvl>
  </w:abstractNum>
  <w:abstractNum w:abstractNumId="64" w15:restartNumberingAfterBreak="0">
    <w:nsid w:val="33197BBD"/>
    <w:multiLevelType w:val="multilevel"/>
    <w:tmpl w:val="ABA4685A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3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0" w:hanging="576"/>
      </w:pPr>
      <w:rPr>
        <w:rFonts w:hint="default"/>
      </w:rPr>
    </w:lvl>
  </w:abstractNum>
  <w:abstractNum w:abstractNumId="65" w15:restartNumberingAfterBreak="0">
    <w:nsid w:val="33563165"/>
    <w:multiLevelType w:val="multilevel"/>
    <w:tmpl w:val="727095E6"/>
    <w:lvl w:ilvl="0">
      <w:start w:val="1"/>
      <w:numFmt w:val="bullet"/>
      <w:lvlText w:val=""/>
      <w:lvlJc w:val="left"/>
      <w:pPr>
        <w:ind w:left="676" w:hanging="576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03" w:hanging="576"/>
      </w:pPr>
      <w:rPr>
        <w:rFonts w:hint="default"/>
      </w:rPr>
    </w:lvl>
  </w:abstractNum>
  <w:abstractNum w:abstractNumId="66" w15:restartNumberingAfterBreak="0">
    <w:nsid w:val="33AF70A8"/>
    <w:multiLevelType w:val="multilevel"/>
    <w:tmpl w:val="514A1D44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76"/>
      </w:pPr>
      <w:rPr>
        <w:rFonts w:hint="default"/>
      </w:rPr>
    </w:lvl>
  </w:abstractNum>
  <w:abstractNum w:abstractNumId="67" w15:restartNumberingAfterBreak="0">
    <w:nsid w:val="33E76D49"/>
    <w:multiLevelType w:val="multilevel"/>
    <w:tmpl w:val="CCB4D23E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60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576"/>
      </w:pPr>
      <w:rPr>
        <w:rFonts w:hint="default"/>
      </w:rPr>
    </w:lvl>
  </w:abstractNum>
  <w:abstractNum w:abstractNumId="68" w15:restartNumberingAfterBreak="0">
    <w:nsid w:val="34623E61"/>
    <w:multiLevelType w:val="multilevel"/>
    <w:tmpl w:val="80106126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576"/>
      </w:pPr>
      <w:rPr>
        <w:rFonts w:hint="default"/>
      </w:rPr>
    </w:lvl>
  </w:abstractNum>
  <w:abstractNum w:abstractNumId="69" w15:restartNumberingAfterBreak="0">
    <w:nsid w:val="34A601E4"/>
    <w:multiLevelType w:val="multilevel"/>
    <w:tmpl w:val="78863E8C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4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144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4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48" w:hanging="576"/>
      </w:pPr>
      <w:rPr>
        <w:rFonts w:hint="default"/>
      </w:rPr>
    </w:lvl>
  </w:abstractNum>
  <w:abstractNum w:abstractNumId="70" w15:restartNumberingAfterBreak="0">
    <w:nsid w:val="34D0563A"/>
    <w:multiLevelType w:val="multilevel"/>
    <w:tmpl w:val="8F1ED6D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576"/>
      </w:pPr>
      <w:rPr>
        <w:rFonts w:hint="default"/>
      </w:rPr>
    </w:lvl>
  </w:abstractNum>
  <w:abstractNum w:abstractNumId="71" w15:restartNumberingAfterBreak="0">
    <w:nsid w:val="35095976"/>
    <w:multiLevelType w:val="multilevel"/>
    <w:tmpl w:val="99A86C3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0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76"/>
      </w:pPr>
      <w:rPr>
        <w:rFonts w:hint="default"/>
      </w:rPr>
    </w:lvl>
  </w:abstractNum>
  <w:abstractNum w:abstractNumId="72" w15:restartNumberingAfterBreak="0">
    <w:nsid w:val="353C710D"/>
    <w:multiLevelType w:val="multilevel"/>
    <w:tmpl w:val="C4C2E472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73" w15:restartNumberingAfterBreak="0">
    <w:nsid w:val="35B52646"/>
    <w:multiLevelType w:val="multilevel"/>
    <w:tmpl w:val="08FAC43A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4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7" w:hanging="576"/>
      </w:pPr>
      <w:rPr>
        <w:rFonts w:hint="default"/>
      </w:rPr>
    </w:lvl>
  </w:abstractNum>
  <w:abstractNum w:abstractNumId="74" w15:restartNumberingAfterBreak="0">
    <w:nsid w:val="36383E2A"/>
    <w:multiLevelType w:val="multilevel"/>
    <w:tmpl w:val="34C27C62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0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576"/>
      </w:pPr>
      <w:rPr>
        <w:rFonts w:hint="default"/>
      </w:rPr>
    </w:lvl>
  </w:abstractNum>
  <w:abstractNum w:abstractNumId="75" w15:restartNumberingAfterBreak="0">
    <w:nsid w:val="36896841"/>
    <w:multiLevelType w:val="multilevel"/>
    <w:tmpl w:val="90082F80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4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576"/>
      </w:pPr>
      <w:rPr>
        <w:rFonts w:hint="default"/>
      </w:rPr>
    </w:lvl>
  </w:abstractNum>
  <w:abstractNum w:abstractNumId="76" w15:restartNumberingAfterBreak="0">
    <w:nsid w:val="36A4709D"/>
    <w:multiLevelType w:val="multilevel"/>
    <w:tmpl w:val="0CD24EA8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76"/>
      </w:pPr>
      <w:rPr>
        <w:rFonts w:hint="default"/>
      </w:rPr>
    </w:lvl>
  </w:abstractNum>
  <w:abstractNum w:abstractNumId="77" w15:restartNumberingAfterBreak="0">
    <w:nsid w:val="36FA4CE8"/>
    <w:multiLevelType w:val="multilevel"/>
    <w:tmpl w:val="6394AE72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5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6" w:hanging="576"/>
      </w:pPr>
      <w:rPr>
        <w:rFonts w:hint="default"/>
      </w:rPr>
    </w:lvl>
  </w:abstractNum>
  <w:abstractNum w:abstractNumId="78" w15:restartNumberingAfterBreak="0">
    <w:nsid w:val="370A3122"/>
    <w:multiLevelType w:val="multilevel"/>
    <w:tmpl w:val="4CA27600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79" w15:restartNumberingAfterBreak="0">
    <w:nsid w:val="37C0001F"/>
    <w:multiLevelType w:val="multilevel"/>
    <w:tmpl w:val="B972E2B8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29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576"/>
      </w:pPr>
      <w:rPr>
        <w:rFonts w:hint="default"/>
      </w:rPr>
    </w:lvl>
  </w:abstractNum>
  <w:abstractNum w:abstractNumId="80" w15:restartNumberingAfterBreak="0">
    <w:nsid w:val="39F36546"/>
    <w:multiLevelType w:val="multilevel"/>
    <w:tmpl w:val="D94CC9DA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29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576"/>
      </w:pPr>
      <w:rPr>
        <w:rFonts w:hint="default"/>
      </w:rPr>
    </w:lvl>
  </w:abstractNum>
  <w:abstractNum w:abstractNumId="81" w15:restartNumberingAfterBreak="0">
    <w:nsid w:val="3A784907"/>
    <w:multiLevelType w:val="multilevel"/>
    <w:tmpl w:val="C930D37E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13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0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9" w:hanging="576"/>
      </w:pPr>
      <w:rPr>
        <w:rFonts w:hint="default"/>
      </w:rPr>
    </w:lvl>
  </w:abstractNum>
  <w:abstractNum w:abstractNumId="82" w15:restartNumberingAfterBreak="0">
    <w:nsid w:val="3A8E22F5"/>
    <w:multiLevelType w:val="multilevel"/>
    <w:tmpl w:val="9F8E85F8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83" w15:restartNumberingAfterBreak="0">
    <w:nsid w:val="3DC97F06"/>
    <w:multiLevelType w:val="multilevel"/>
    <w:tmpl w:val="A9D61C12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84" w15:restartNumberingAfterBreak="0">
    <w:nsid w:val="3E1A398D"/>
    <w:multiLevelType w:val="multilevel"/>
    <w:tmpl w:val="12720780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7" w:hanging="576"/>
      </w:pPr>
      <w:rPr>
        <w:rFonts w:hint="default"/>
      </w:rPr>
    </w:lvl>
  </w:abstractNum>
  <w:abstractNum w:abstractNumId="85" w15:restartNumberingAfterBreak="0">
    <w:nsid w:val="400531C6"/>
    <w:multiLevelType w:val="multilevel"/>
    <w:tmpl w:val="7C8211AA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8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576"/>
      </w:pPr>
      <w:rPr>
        <w:rFonts w:hint="default"/>
      </w:rPr>
    </w:lvl>
  </w:abstractNum>
  <w:abstractNum w:abstractNumId="86" w15:restartNumberingAfterBreak="0">
    <w:nsid w:val="40DD24B5"/>
    <w:multiLevelType w:val="multilevel"/>
    <w:tmpl w:val="D6982CD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4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3" w:hanging="576"/>
      </w:pPr>
      <w:rPr>
        <w:rFonts w:hint="default"/>
      </w:rPr>
    </w:lvl>
  </w:abstractNum>
  <w:abstractNum w:abstractNumId="87" w15:restartNumberingAfterBreak="0">
    <w:nsid w:val="412A371A"/>
    <w:multiLevelType w:val="multilevel"/>
    <w:tmpl w:val="26E2FA42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4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24" w:hanging="576"/>
      </w:pPr>
      <w:rPr>
        <w:rFonts w:hint="default"/>
      </w:rPr>
    </w:lvl>
  </w:abstractNum>
  <w:abstractNum w:abstractNumId="88" w15:restartNumberingAfterBreak="0">
    <w:nsid w:val="419D66A7"/>
    <w:multiLevelType w:val="multilevel"/>
    <w:tmpl w:val="AF8C3384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5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1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9" w:hanging="576"/>
      </w:pPr>
      <w:rPr>
        <w:rFonts w:hint="default"/>
      </w:rPr>
    </w:lvl>
  </w:abstractNum>
  <w:abstractNum w:abstractNumId="89" w15:restartNumberingAfterBreak="0">
    <w:nsid w:val="42853730"/>
    <w:multiLevelType w:val="multilevel"/>
    <w:tmpl w:val="BA96BBA4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6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7" w:hanging="576"/>
      </w:pPr>
      <w:rPr>
        <w:rFonts w:hint="default"/>
      </w:rPr>
    </w:lvl>
  </w:abstractNum>
  <w:abstractNum w:abstractNumId="90" w15:restartNumberingAfterBreak="0">
    <w:nsid w:val="4313709A"/>
    <w:multiLevelType w:val="multilevel"/>
    <w:tmpl w:val="12025616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61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0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576"/>
      </w:pPr>
      <w:rPr>
        <w:rFonts w:hint="default"/>
      </w:rPr>
    </w:lvl>
  </w:abstractNum>
  <w:abstractNum w:abstractNumId="91" w15:restartNumberingAfterBreak="0">
    <w:nsid w:val="43142115"/>
    <w:multiLevelType w:val="multilevel"/>
    <w:tmpl w:val="D902C40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576"/>
      </w:pPr>
      <w:rPr>
        <w:rFonts w:hint="default"/>
      </w:rPr>
    </w:lvl>
  </w:abstractNum>
  <w:abstractNum w:abstractNumId="92" w15:restartNumberingAfterBreak="0">
    <w:nsid w:val="438E5EFA"/>
    <w:multiLevelType w:val="multilevel"/>
    <w:tmpl w:val="E23CDD94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29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576"/>
      </w:pPr>
      <w:rPr>
        <w:rFonts w:hint="default"/>
      </w:rPr>
    </w:lvl>
  </w:abstractNum>
  <w:abstractNum w:abstractNumId="93" w15:restartNumberingAfterBreak="0">
    <w:nsid w:val="442342F7"/>
    <w:multiLevelType w:val="multilevel"/>
    <w:tmpl w:val="67884AE4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7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576"/>
      </w:pPr>
      <w:rPr>
        <w:rFonts w:hint="default"/>
      </w:rPr>
    </w:lvl>
  </w:abstractNum>
  <w:abstractNum w:abstractNumId="94" w15:restartNumberingAfterBreak="0">
    <w:nsid w:val="45410A2D"/>
    <w:multiLevelType w:val="multilevel"/>
    <w:tmpl w:val="0284D5FC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29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576"/>
      </w:pPr>
      <w:rPr>
        <w:rFonts w:hint="default"/>
      </w:rPr>
    </w:lvl>
  </w:abstractNum>
  <w:abstractNum w:abstractNumId="95" w15:restartNumberingAfterBreak="0">
    <w:nsid w:val="46240AE4"/>
    <w:multiLevelType w:val="multilevel"/>
    <w:tmpl w:val="DF9040C6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1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576"/>
      </w:pPr>
      <w:rPr>
        <w:rFonts w:hint="default"/>
      </w:rPr>
    </w:lvl>
  </w:abstractNum>
  <w:abstractNum w:abstractNumId="96" w15:restartNumberingAfterBreak="0">
    <w:nsid w:val="47041842"/>
    <w:multiLevelType w:val="multilevel"/>
    <w:tmpl w:val="9C3AC83E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7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576"/>
      </w:pPr>
      <w:rPr>
        <w:rFonts w:hint="default"/>
      </w:rPr>
    </w:lvl>
  </w:abstractNum>
  <w:abstractNum w:abstractNumId="97" w15:restartNumberingAfterBreak="0">
    <w:nsid w:val="476E00C2"/>
    <w:multiLevelType w:val="multilevel"/>
    <w:tmpl w:val="73781F6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4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576"/>
      </w:pPr>
      <w:rPr>
        <w:rFonts w:hint="default"/>
      </w:rPr>
    </w:lvl>
  </w:abstractNum>
  <w:abstractNum w:abstractNumId="98" w15:restartNumberingAfterBreak="0">
    <w:nsid w:val="484072B8"/>
    <w:multiLevelType w:val="multilevel"/>
    <w:tmpl w:val="8A541EE6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9" w:hanging="576"/>
      </w:pPr>
      <w:rPr>
        <w:rFonts w:hint="default"/>
      </w:rPr>
    </w:lvl>
  </w:abstractNum>
  <w:abstractNum w:abstractNumId="99" w15:restartNumberingAfterBreak="0">
    <w:nsid w:val="496B5426"/>
    <w:multiLevelType w:val="multilevel"/>
    <w:tmpl w:val="E6B89F8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100" w15:restartNumberingAfterBreak="0">
    <w:nsid w:val="49CB3A89"/>
    <w:multiLevelType w:val="multilevel"/>
    <w:tmpl w:val="B30EB3F0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35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2" w:hanging="576"/>
      </w:pPr>
      <w:rPr>
        <w:rFonts w:hint="default"/>
      </w:rPr>
    </w:lvl>
  </w:abstractNum>
  <w:abstractNum w:abstractNumId="101" w15:restartNumberingAfterBreak="0">
    <w:nsid w:val="4A6538AE"/>
    <w:multiLevelType w:val="multilevel"/>
    <w:tmpl w:val="44AA7E62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1" w:hanging="576"/>
      </w:pPr>
      <w:rPr>
        <w:rFonts w:hint="default"/>
      </w:rPr>
    </w:lvl>
  </w:abstractNum>
  <w:abstractNum w:abstractNumId="102" w15:restartNumberingAfterBreak="0">
    <w:nsid w:val="4F177445"/>
    <w:multiLevelType w:val="multilevel"/>
    <w:tmpl w:val="B8C279B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0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9" w:hanging="576"/>
      </w:pPr>
      <w:rPr>
        <w:rFonts w:hint="default"/>
      </w:rPr>
    </w:lvl>
  </w:abstractNum>
  <w:abstractNum w:abstractNumId="103" w15:restartNumberingAfterBreak="0">
    <w:nsid w:val="4FFE0E10"/>
    <w:multiLevelType w:val="multilevel"/>
    <w:tmpl w:val="43F22EEE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8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76"/>
      </w:pPr>
      <w:rPr>
        <w:rFonts w:hint="default"/>
      </w:rPr>
    </w:lvl>
  </w:abstractNum>
  <w:abstractNum w:abstractNumId="104" w15:restartNumberingAfterBreak="0">
    <w:nsid w:val="508A0157"/>
    <w:multiLevelType w:val="multilevel"/>
    <w:tmpl w:val="48D0C860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8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9" w:hanging="576"/>
      </w:pPr>
      <w:rPr>
        <w:rFonts w:hint="default"/>
      </w:rPr>
    </w:lvl>
  </w:abstractNum>
  <w:abstractNum w:abstractNumId="105" w15:restartNumberingAfterBreak="0">
    <w:nsid w:val="518933BC"/>
    <w:multiLevelType w:val="multilevel"/>
    <w:tmpl w:val="EB385CD2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abstractNum w:abstractNumId="106" w15:restartNumberingAfterBreak="0">
    <w:nsid w:val="51B6775A"/>
    <w:multiLevelType w:val="multilevel"/>
    <w:tmpl w:val="1116C418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8" w:hanging="576"/>
      </w:pPr>
      <w:rPr>
        <w:rFonts w:hint="default"/>
      </w:rPr>
    </w:lvl>
  </w:abstractNum>
  <w:abstractNum w:abstractNumId="107" w15:restartNumberingAfterBreak="0">
    <w:nsid w:val="52C5146C"/>
    <w:multiLevelType w:val="multilevel"/>
    <w:tmpl w:val="2F2861EE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7" w:hanging="576"/>
      </w:pPr>
      <w:rPr>
        <w:rFonts w:hint="default"/>
      </w:rPr>
    </w:lvl>
  </w:abstractNum>
  <w:abstractNum w:abstractNumId="108" w15:restartNumberingAfterBreak="0">
    <w:nsid w:val="538A14C7"/>
    <w:multiLevelType w:val="multilevel"/>
    <w:tmpl w:val="A4C82C62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4" w:hanging="576"/>
      </w:pPr>
      <w:rPr>
        <w:rFonts w:hint="default"/>
      </w:rPr>
    </w:lvl>
  </w:abstractNum>
  <w:abstractNum w:abstractNumId="109" w15:restartNumberingAfterBreak="0">
    <w:nsid w:val="542E229A"/>
    <w:multiLevelType w:val="multilevel"/>
    <w:tmpl w:val="61CC3BA4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60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7" w:hanging="576"/>
      </w:pPr>
      <w:rPr>
        <w:rFonts w:hint="default"/>
      </w:rPr>
    </w:lvl>
  </w:abstractNum>
  <w:abstractNum w:abstractNumId="110" w15:restartNumberingAfterBreak="0">
    <w:nsid w:val="54A926C8"/>
    <w:multiLevelType w:val="multilevel"/>
    <w:tmpl w:val="12CC9A7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76"/>
      </w:pPr>
      <w:rPr>
        <w:rFonts w:hint="default"/>
      </w:rPr>
    </w:lvl>
  </w:abstractNum>
  <w:abstractNum w:abstractNumId="111" w15:restartNumberingAfterBreak="0">
    <w:nsid w:val="54B978D1"/>
    <w:multiLevelType w:val="multilevel"/>
    <w:tmpl w:val="54C473BA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7" w:hanging="576"/>
      </w:pPr>
      <w:rPr>
        <w:rFonts w:hint="default"/>
      </w:rPr>
    </w:lvl>
  </w:abstractNum>
  <w:abstractNum w:abstractNumId="112" w15:restartNumberingAfterBreak="0">
    <w:nsid w:val="54D6654F"/>
    <w:multiLevelType w:val="multilevel"/>
    <w:tmpl w:val="A5149DC8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6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576"/>
      </w:pPr>
      <w:rPr>
        <w:rFonts w:hint="default"/>
      </w:rPr>
    </w:lvl>
  </w:abstractNum>
  <w:abstractNum w:abstractNumId="113" w15:restartNumberingAfterBreak="0">
    <w:nsid w:val="564C5EE4"/>
    <w:multiLevelType w:val="multilevel"/>
    <w:tmpl w:val="17581082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576"/>
      </w:pPr>
      <w:rPr>
        <w:rFonts w:hint="default"/>
      </w:rPr>
    </w:lvl>
  </w:abstractNum>
  <w:abstractNum w:abstractNumId="114" w15:restartNumberingAfterBreak="0">
    <w:nsid w:val="56FA6AF8"/>
    <w:multiLevelType w:val="multilevel"/>
    <w:tmpl w:val="0D6426D0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30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576"/>
      </w:pPr>
      <w:rPr>
        <w:rFonts w:hint="default"/>
      </w:rPr>
    </w:lvl>
  </w:abstractNum>
  <w:abstractNum w:abstractNumId="115" w15:restartNumberingAfterBreak="0">
    <w:nsid w:val="571C1E3B"/>
    <w:multiLevelType w:val="multilevel"/>
    <w:tmpl w:val="EC7A93A2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54" w:hanging="576"/>
      </w:pPr>
      <w:rPr>
        <w:rFonts w:hint="default"/>
      </w:rPr>
    </w:lvl>
  </w:abstractNum>
  <w:abstractNum w:abstractNumId="116" w15:restartNumberingAfterBreak="0">
    <w:nsid w:val="57AA4BD3"/>
    <w:multiLevelType w:val="multilevel"/>
    <w:tmpl w:val="2D06A9B2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7" w:hanging="576"/>
      </w:pPr>
      <w:rPr>
        <w:rFonts w:hint="default"/>
      </w:rPr>
    </w:lvl>
  </w:abstractNum>
  <w:abstractNum w:abstractNumId="117" w15:restartNumberingAfterBreak="0">
    <w:nsid w:val="58A458F3"/>
    <w:multiLevelType w:val="multilevel"/>
    <w:tmpl w:val="6D12A954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3" w:hanging="576"/>
      </w:pPr>
      <w:rPr>
        <w:rFonts w:hint="default"/>
      </w:rPr>
    </w:lvl>
  </w:abstractNum>
  <w:abstractNum w:abstractNumId="118" w15:restartNumberingAfterBreak="0">
    <w:nsid w:val="5A041A4D"/>
    <w:multiLevelType w:val="multilevel"/>
    <w:tmpl w:val="888AB60A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182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</w:abstractNum>
  <w:abstractNum w:abstractNumId="119" w15:restartNumberingAfterBreak="0">
    <w:nsid w:val="5A510DCF"/>
    <w:multiLevelType w:val="multilevel"/>
    <w:tmpl w:val="E034D10E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44" w:hanging="576"/>
      </w:pPr>
      <w:rPr>
        <w:rFonts w:hint="default"/>
      </w:rPr>
    </w:lvl>
  </w:abstractNum>
  <w:abstractNum w:abstractNumId="120" w15:restartNumberingAfterBreak="0">
    <w:nsid w:val="5AA66C63"/>
    <w:multiLevelType w:val="multilevel"/>
    <w:tmpl w:val="9CE44280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3" w:hanging="576"/>
      </w:pPr>
      <w:rPr>
        <w:rFonts w:hint="default"/>
      </w:rPr>
    </w:lvl>
  </w:abstractNum>
  <w:abstractNum w:abstractNumId="121" w15:restartNumberingAfterBreak="0">
    <w:nsid w:val="5C4045FE"/>
    <w:multiLevelType w:val="multilevel"/>
    <w:tmpl w:val="ED50C126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2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41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2" w:hanging="576"/>
      </w:pPr>
      <w:rPr>
        <w:rFonts w:hint="default"/>
      </w:rPr>
    </w:lvl>
  </w:abstractNum>
  <w:abstractNum w:abstractNumId="122" w15:restartNumberingAfterBreak="0">
    <w:nsid w:val="5D66579F"/>
    <w:multiLevelType w:val="multilevel"/>
    <w:tmpl w:val="79E005B6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576"/>
      </w:pPr>
      <w:rPr>
        <w:rFonts w:hint="default"/>
      </w:rPr>
    </w:lvl>
  </w:abstractNum>
  <w:abstractNum w:abstractNumId="123" w15:restartNumberingAfterBreak="0">
    <w:nsid w:val="5EFA6C79"/>
    <w:multiLevelType w:val="multilevel"/>
    <w:tmpl w:val="44528AD6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124" w15:restartNumberingAfterBreak="0">
    <w:nsid w:val="5F1339A8"/>
    <w:multiLevelType w:val="multilevel"/>
    <w:tmpl w:val="53DA5E8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125" w15:restartNumberingAfterBreak="0">
    <w:nsid w:val="5FFA40D5"/>
    <w:multiLevelType w:val="multilevel"/>
    <w:tmpl w:val="ED268E7A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4" w:hanging="576"/>
      </w:pPr>
      <w:rPr>
        <w:rFonts w:hint="default"/>
      </w:rPr>
    </w:lvl>
  </w:abstractNum>
  <w:abstractNum w:abstractNumId="126" w15:restartNumberingAfterBreak="0">
    <w:nsid w:val="604927A1"/>
    <w:multiLevelType w:val="multilevel"/>
    <w:tmpl w:val="F140E04C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76"/>
      </w:pPr>
      <w:rPr>
        <w:rFonts w:hint="default"/>
      </w:rPr>
    </w:lvl>
  </w:abstractNum>
  <w:abstractNum w:abstractNumId="127" w15:restartNumberingAfterBreak="0">
    <w:nsid w:val="60736416"/>
    <w:multiLevelType w:val="multilevel"/>
    <w:tmpl w:val="FE747106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3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576"/>
      </w:pPr>
      <w:rPr>
        <w:rFonts w:hint="default"/>
      </w:rPr>
    </w:lvl>
  </w:abstractNum>
  <w:abstractNum w:abstractNumId="128" w15:restartNumberingAfterBreak="0">
    <w:nsid w:val="611242D0"/>
    <w:multiLevelType w:val="multilevel"/>
    <w:tmpl w:val="F482B6AC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0" w:hanging="576"/>
      </w:pPr>
      <w:rPr>
        <w:rFonts w:hint="default"/>
      </w:rPr>
    </w:lvl>
  </w:abstractNum>
  <w:abstractNum w:abstractNumId="129" w15:restartNumberingAfterBreak="0">
    <w:nsid w:val="61BF1F33"/>
    <w:multiLevelType w:val="multilevel"/>
    <w:tmpl w:val="1B223750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3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576"/>
      </w:pPr>
      <w:rPr>
        <w:rFonts w:hint="default"/>
      </w:rPr>
    </w:lvl>
  </w:abstractNum>
  <w:abstractNum w:abstractNumId="130" w15:restartNumberingAfterBreak="0">
    <w:nsid w:val="6215010A"/>
    <w:multiLevelType w:val="multilevel"/>
    <w:tmpl w:val="0B7CF6BC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97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7" w:hanging="576"/>
      </w:pPr>
      <w:rPr>
        <w:rFonts w:hint="default"/>
      </w:rPr>
    </w:lvl>
  </w:abstractNum>
  <w:abstractNum w:abstractNumId="131" w15:restartNumberingAfterBreak="0">
    <w:nsid w:val="6368665C"/>
    <w:multiLevelType w:val="hybridMultilevel"/>
    <w:tmpl w:val="5FEAEDBE"/>
    <w:lvl w:ilvl="0" w:tplc="33243A68">
      <w:start w:val="1"/>
      <w:numFmt w:val="decimal"/>
      <w:lvlText w:val="%1."/>
      <w:lvlJc w:val="left"/>
      <w:pPr>
        <w:ind w:left="1448" w:hanging="576"/>
      </w:pPr>
      <w:rPr>
        <w:rFonts w:ascii="Arial" w:eastAsia="Arial" w:hAnsi="Arial" w:hint="default"/>
        <w:spacing w:val="-2"/>
        <w:sz w:val="20"/>
        <w:szCs w:val="20"/>
      </w:rPr>
    </w:lvl>
    <w:lvl w:ilvl="1" w:tplc="21B8016E">
      <w:start w:val="1"/>
      <w:numFmt w:val="lowerLetter"/>
      <w:lvlText w:val="%2."/>
      <w:lvlJc w:val="left"/>
      <w:pPr>
        <w:ind w:left="2024" w:hanging="576"/>
      </w:pPr>
      <w:rPr>
        <w:rFonts w:ascii="Arial" w:eastAsia="Arial" w:hAnsi="Arial" w:hint="default"/>
        <w:spacing w:val="-2"/>
        <w:sz w:val="20"/>
        <w:szCs w:val="20"/>
      </w:rPr>
    </w:lvl>
    <w:lvl w:ilvl="2" w:tplc="1562AC78">
      <w:start w:val="1"/>
      <w:numFmt w:val="bullet"/>
      <w:lvlText w:val="•"/>
      <w:lvlJc w:val="left"/>
      <w:pPr>
        <w:ind w:left="2816" w:hanging="576"/>
      </w:pPr>
      <w:rPr>
        <w:rFonts w:hint="default"/>
      </w:rPr>
    </w:lvl>
    <w:lvl w:ilvl="3" w:tplc="EBAE0C32">
      <w:start w:val="1"/>
      <w:numFmt w:val="bullet"/>
      <w:lvlText w:val="•"/>
      <w:lvlJc w:val="left"/>
      <w:pPr>
        <w:ind w:left="3609" w:hanging="576"/>
      </w:pPr>
      <w:rPr>
        <w:rFonts w:hint="default"/>
      </w:rPr>
    </w:lvl>
    <w:lvl w:ilvl="4" w:tplc="4A4C9532">
      <w:start w:val="1"/>
      <w:numFmt w:val="bullet"/>
      <w:lvlText w:val="•"/>
      <w:lvlJc w:val="left"/>
      <w:pPr>
        <w:ind w:left="4402" w:hanging="576"/>
      </w:pPr>
      <w:rPr>
        <w:rFonts w:hint="default"/>
      </w:rPr>
    </w:lvl>
    <w:lvl w:ilvl="5" w:tplc="3C8C3406">
      <w:start w:val="1"/>
      <w:numFmt w:val="bullet"/>
      <w:lvlText w:val="•"/>
      <w:lvlJc w:val="left"/>
      <w:pPr>
        <w:ind w:left="5195" w:hanging="576"/>
      </w:pPr>
      <w:rPr>
        <w:rFonts w:hint="default"/>
      </w:rPr>
    </w:lvl>
    <w:lvl w:ilvl="6" w:tplc="240AE5FE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7" w:tplc="F1DABF6C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 w:tplc="43D0F9E0">
      <w:start w:val="1"/>
      <w:numFmt w:val="bullet"/>
      <w:lvlText w:val="•"/>
      <w:lvlJc w:val="left"/>
      <w:pPr>
        <w:ind w:left="7574" w:hanging="576"/>
      </w:pPr>
      <w:rPr>
        <w:rFonts w:hint="default"/>
      </w:rPr>
    </w:lvl>
  </w:abstractNum>
  <w:abstractNum w:abstractNumId="132" w15:restartNumberingAfterBreak="0">
    <w:nsid w:val="63824E89"/>
    <w:multiLevelType w:val="multilevel"/>
    <w:tmpl w:val="39D85D94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3" w:hanging="576"/>
      </w:pPr>
      <w:rPr>
        <w:rFonts w:hint="default"/>
      </w:rPr>
    </w:lvl>
  </w:abstractNum>
  <w:abstractNum w:abstractNumId="133" w15:restartNumberingAfterBreak="0">
    <w:nsid w:val="63877DB0"/>
    <w:multiLevelType w:val="multilevel"/>
    <w:tmpl w:val="2B420F34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31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8" w:hanging="576"/>
      </w:pPr>
      <w:rPr>
        <w:rFonts w:hint="default"/>
      </w:rPr>
    </w:lvl>
  </w:abstractNum>
  <w:abstractNum w:abstractNumId="134" w15:restartNumberingAfterBreak="0">
    <w:nsid w:val="63964DBA"/>
    <w:multiLevelType w:val="multilevel"/>
    <w:tmpl w:val="1C6E1642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6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576"/>
      </w:pPr>
      <w:rPr>
        <w:rFonts w:hint="default"/>
      </w:rPr>
    </w:lvl>
  </w:abstractNum>
  <w:abstractNum w:abstractNumId="135" w15:restartNumberingAfterBreak="0">
    <w:nsid w:val="646075A9"/>
    <w:multiLevelType w:val="multilevel"/>
    <w:tmpl w:val="63CC1CA4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7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43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7" w:hanging="576"/>
      </w:pPr>
      <w:rPr>
        <w:rFonts w:hint="default"/>
      </w:rPr>
    </w:lvl>
  </w:abstractNum>
  <w:abstractNum w:abstractNumId="136" w15:restartNumberingAfterBreak="0">
    <w:nsid w:val="64D57943"/>
    <w:multiLevelType w:val="multilevel"/>
    <w:tmpl w:val="B2B69934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1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576"/>
      </w:pPr>
      <w:rPr>
        <w:rFonts w:hint="default"/>
      </w:rPr>
    </w:lvl>
  </w:abstractNum>
  <w:abstractNum w:abstractNumId="137" w15:restartNumberingAfterBreak="0">
    <w:nsid w:val="67574BA8"/>
    <w:multiLevelType w:val="multilevel"/>
    <w:tmpl w:val="5FD26068"/>
    <w:lvl w:ilvl="0">
      <w:start w:val="3"/>
      <w:numFmt w:val="decimal"/>
      <w:lvlText w:val="%1"/>
      <w:lvlJc w:val="left"/>
      <w:pPr>
        <w:ind w:left="677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3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576"/>
      </w:pPr>
      <w:rPr>
        <w:rFonts w:hint="default"/>
      </w:rPr>
    </w:lvl>
  </w:abstractNum>
  <w:abstractNum w:abstractNumId="138" w15:restartNumberingAfterBreak="0">
    <w:nsid w:val="681C4E13"/>
    <w:multiLevelType w:val="multilevel"/>
    <w:tmpl w:val="D0E0991A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139" w15:restartNumberingAfterBreak="0">
    <w:nsid w:val="69A23EA0"/>
    <w:multiLevelType w:val="multilevel"/>
    <w:tmpl w:val="708C2298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5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9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4" w:hanging="576"/>
      </w:pPr>
      <w:rPr>
        <w:rFonts w:hint="default"/>
      </w:rPr>
    </w:lvl>
  </w:abstractNum>
  <w:abstractNum w:abstractNumId="140" w15:restartNumberingAfterBreak="0">
    <w:nsid w:val="69D43796"/>
    <w:multiLevelType w:val="multilevel"/>
    <w:tmpl w:val="8E283CB0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8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5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576"/>
      </w:pPr>
      <w:rPr>
        <w:rFonts w:hint="default"/>
      </w:rPr>
    </w:lvl>
  </w:abstractNum>
  <w:abstractNum w:abstractNumId="141" w15:restartNumberingAfterBreak="0">
    <w:nsid w:val="6A0D5575"/>
    <w:multiLevelType w:val="multilevel"/>
    <w:tmpl w:val="3ED28108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9" w:hanging="576"/>
      </w:pPr>
      <w:rPr>
        <w:rFonts w:hint="default"/>
      </w:rPr>
    </w:lvl>
  </w:abstractNum>
  <w:abstractNum w:abstractNumId="142" w15:restartNumberingAfterBreak="0">
    <w:nsid w:val="6BA42F54"/>
    <w:multiLevelType w:val="multilevel"/>
    <w:tmpl w:val="B748E7AE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8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76"/>
      </w:pPr>
      <w:rPr>
        <w:rFonts w:hint="default"/>
      </w:rPr>
    </w:lvl>
  </w:abstractNum>
  <w:abstractNum w:abstractNumId="143" w15:restartNumberingAfterBreak="0">
    <w:nsid w:val="6CCC2BE7"/>
    <w:multiLevelType w:val="multilevel"/>
    <w:tmpl w:val="03867514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576"/>
      </w:pPr>
      <w:rPr>
        <w:rFonts w:hint="default"/>
      </w:rPr>
    </w:lvl>
  </w:abstractNum>
  <w:abstractNum w:abstractNumId="144" w15:restartNumberingAfterBreak="0">
    <w:nsid w:val="6DB17E5D"/>
    <w:multiLevelType w:val="multilevel"/>
    <w:tmpl w:val="173A91D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76"/>
      </w:pPr>
      <w:rPr>
        <w:rFonts w:hint="default"/>
      </w:rPr>
    </w:lvl>
  </w:abstractNum>
  <w:abstractNum w:abstractNumId="145" w15:restartNumberingAfterBreak="0">
    <w:nsid w:val="6E114E78"/>
    <w:multiLevelType w:val="multilevel"/>
    <w:tmpl w:val="4B22C952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3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576"/>
      </w:pPr>
      <w:rPr>
        <w:rFonts w:hint="default"/>
      </w:rPr>
    </w:lvl>
  </w:abstractNum>
  <w:abstractNum w:abstractNumId="146" w15:restartNumberingAfterBreak="0">
    <w:nsid w:val="6E2E39A3"/>
    <w:multiLevelType w:val="multilevel"/>
    <w:tmpl w:val="9FD8CE64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44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</w:abstractNum>
  <w:abstractNum w:abstractNumId="147" w15:restartNumberingAfterBreak="0">
    <w:nsid w:val="6EAE52AD"/>
    <w:multiLevelType w:val="multilevel"/>
    <w:tmpl w:val="FF4EFEAC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1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576"/>
      </w:pPr>
      <w:rPr>
        <w:rFonts w:hint="default"/>
      </w:rPr>
    </w:lvl>
  </w:abstractNum>
  <w:abstractNum w:abstractNumId="148" w15:restartNumberingAfterBreak="0">
    <w:nsid w:val="6F9C7042"/>
    <w:multiLevelType w:val="multilevel"/>
    <w:tmpl w:val="AFACD15A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3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576"/>
      </w:pPr>
      <w:rPr>
        <w:rFonts w:hint="default"/>
      </w:rPr>
    </w:lvl>
  </w:abstractNum>
  <w:abstractNum w:abstractNumId="149" w15:restartNumberingAfterBreak="0">
    <w:nsid w:val="710D420E"/>
    <w:multiLevelType w:val="multilevel"/>
    <w:tmpl w:val="8B084DD0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6" w:hanging="576"/>
      </w:pPr>
      <w:rPr>
        <w:rFonts w:hint="default"/>
      </w:rPr>
    </w:lvl>
  </w:abstractNum>
  <w:abstractNum w:abstractNumId="150" w15:restartNumberingAfterBreak="0">
    <w:nsid w:val="716B63BD"/>
    <w:multiLevelType w:val="multilevel"/>
    <w:tmpl w:val="34B0B1D0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9" w:hanging="576"/>
      </w:pPr>
      <w:rPr>
        <w:rFonts w:hint="default"/>
      </w:rPr>
    </w:lvl>
  </w:abstractNum>
  <w:abstractNum w:abstractNumId="151" w15:restartNumberingAfterBreak="0">
    <w:nsid w:val="71800390"/>
    <w:multiLevelType w:val="multilevel"/>
    <w:tmpl w:val="BC7A489C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3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6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0" w:hanging="576"/>
      </w:pPr>
      <w:rPr>
        <w:rFonts w:hint="default"/>
      </w:rPr>
    </w:lvl>
  </w:abstractNum>
  <w:abstractNum w:abstractNumId="152" w15:restartNumberingAfterBreak="0">
    <w:nsid w:val="745E124A"/>
    <w:multiLevelType w:val="multilevel"/>
    <w:tmpl w:val="CC28BA34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2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576"/>
      </w:pPr>
      <w:rPr>
        <w:rFonts w:hint="default"/>
      </w:rPr>
    </w:lvl>
  </w:abstractNum>
  <w:abstractNum w:abstractNumId="153" w15:restartNumberingAfterBreak="0">
    <w:nsid w:val="753C6262"/>
    <w:multiLevelType w:val="multilevel"/>
    <w:tmpl w:val="39109182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576"/>
      </w:pPr>
      <w:rPr>
        <w:rFonts w:hint="default"/>
      </w:rPr>
    </w:lvl>
  </w:abstractNum>
  <w:abstractNum w:abstractNumId="154" w15:restartNumberingAfterBreak="0">
    <w:nsid w:val="754235B6"/>
    <w:multiLevelType w:val="multilevel"/>
    <w:tmpl w:val="7FE2A420"/>
    <w:lvl w:ilvl="0">
      <w:start w:val="2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19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33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576"/>
      </w:pPr>
      <w:rPr>
        <w:rFonts w:hint="default"/>
      </w:rPr>
    </w:lvl>
  </w:abstractNum>
  <w:abstractNum w:abstractNumId="155" w15:restartNumberingAfterBreak="0">
    <w:nsid w:val="76090C78"/>
    <w:multiLevelType w:val="multilevel"/>
    <w:tmpl w:val="0CD48B7C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100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40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576"/>
      </w:pPr>
      <w:rPr>
        <w:rFonts w:hint="default"/>
      </w:rPr>
    </w:lvl>
  </w:abstractNum>
  <w:abstractNum w:abstractNumId="156" w15:restartNumberingAfterBreak="0">
    <w:nsid w:val="764B7ABC"/>
    <w:multiLevelType w:val="multilevel"/>
    <w:tmpl w:val="C644A00A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157" w15:restartNumberingAfterBreak="0">
    <w:nsid w:val="77A24D9A"/>
    <w:multiLevelType w:val="multilevel"/>
    <w:tmpl w:val="B1FCC726"/>
    <w:lvl w:ilvl="0">
      <w:start w:val="1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182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47" w:hanging="576"/>
      </w:pPr>
      <w:rPr>
        <w:rFonts w:hint="default"/>
      </w:rPr>
    </w:lvl>
  </w:abstractNum>
  <w:abstractNum w:abstractNumId="158" w15:restartNumberingAfterBreak="0">
    <w:nsid w:val="78E07C80"/>
    <w:multiLevelType w:val="multilevel"/>
    <w:tmpl w:val="2A1001E6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8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576"/>
      </w:pPr>
      <w:rPr>
        <w:rFonts w:hint="default"/>
      </w:rPr>
    </w:lvl>
  </w:abstractNum>
  <w:abstractNum w:abstractNumId="159" w15:restartNumberingAfterBreak="0">
    <w:nsid w:val="791F6BC2"/>
    <w:multiLevelType w:val="multilevel"/>
    <w:tmpl w:val="80D85FD2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2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ind w:left="2403" w:hanging="576"/>
      </w:pPr>
      <w:rPr>
        <w:rFonts w:ascii="Arial" w:eastAsia="Arial" w:hAnsi="Arial" w:hint="default"/>
        <w:spacing w:val="-2"/>
        <w:sz w:val="20"/>
        <w:szCs w:val="20"/>
      </w:rPr>
    </w:lvl>
    <w:lvl w:ilvl="5">
      <w:start w:val="1"/>
      <w:numFmt w:val="bullet"/>
      <w:lvlText w:val="•"/>
      <w:lvlJc w:val="left"/>
      <w:pPr>
        <w:ind w:left="357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576"/>
      </w:pPr>
      <w:rPr>
        <w:rFonts w:hint="default"/>
      </w:rPr>
    </w:lvl>
  </w:abstractNum>
  <w:abstractNum w:abstractNumId="160" w15:restartNumberingAfterBreak="0">
    <w:nsid w:val="799A6038"/>
    <w:multiLevelType w:val="multilevel"/>
    <w:tmpl w:val="FFE228AA"/>
    <w:lvl w:ilvl="0">
      <w:start w:val="2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36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2" w:hanging="576"/>
      </w:pPr>
      <w:rPr>
        <w:rFonts w:hint="default"/>
      </w:rPr>
    </w:lvl>
  </w:abstractNum>
  <w:abstractNum w:abstractNumId="161" w15:restartNumberingAfterBreak="0">
    <w:nsid w:val="79AF082B"/>
    <w:multiLevelType w:val="multilevel"/>
    <w:tmpl w:val="3000D518"/>
    <w:lvl w:ilvl="0">
      <w:start w:val="2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3786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2" w:hanging="576"/>
      </w:pPr>
      <w:rPr>
        <w:rFonts w:hint="default"/>
      </w:rPr>
    </w:lvl>
  </w:abstractNum>
  <w:abstractNum w:abstractNumId="162" w15:restartNumberingAfterBreak="0">
    <w:nsid w:val="79BA39F8"/>
    <w:multiLevelType w:val="multilevel"/>
    <w:tmpl w:val="1BCA95BC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272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576"/>
      </w:pPr>
      <w:rPr>
        <w:rFonts w:hint="default"/>
      </w:rPr>
    </w:lvl>
  </w:abstractNum>
  <w:abstractNum w:abstractNumId="163" w15:restartNumberingAfterBreak="0">
    <w:nsid w:val="7AEF73FE"/>
    <w:multiLevelType w:val="multilevel"/>
    <w:tmpl w:val="4A5C257E"/>
    <w:lvl w:ilvl="0">
      <w:start w:val="3"/>
      <w:numFmt w:val="decimal"/>
      <w:lvlText w:val="%1"/>
      <w:lvlJc w:val="left"/>
      <w:pPr>
        <w:ind w:left="69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1" w:hanging="576"/>
        <w:jc w:val="righ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9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576"/>
      </w:pPr>
      <w:rPr>
        <w:rFonts w:hint="default"/>
      </w:rPr>
    </w:lvl>
  </w:abstractNum>
  <w:abstractNum w:abstractNumId="164" w15:restartNumberingAfterBreak="0">
    <w:nsid w:val="7C2607CE"/>
    <w:multiLevelType w:val="multilevel"/>
    <w:tmpl w:val="59A0CE64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1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576"/>
      </w:pPr>
      <w:rPr>
        <w:rFonts w:hint="default"/>
      </w:rPr>
    </w:lvl>
  </w:abstractNum>
  <w:abstractNum w:abstractNumId="165" w15:restartNumberingAfterBreak="0">
    <w:nsid w:val="7CFD4E66"/>
    <w:multiLevelType w:val="multilevel"/>
    <w:tmpl w:val="D4A42CC6"/>
    <w:lvl w:ilvl="0">
      <w:start w:val="3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5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3053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576"/>
      </w:pPr>
      <w:rPr>
        <w:rFonts w:hint="default"/>
      </w:rPr>
    </w:lvl>
  </w:abstractNum>
  <w:abstractNum w:abstractNumId="166" w15:restartNumberingAfterBreak="0">
    <w:nsid w:val="7F193897"/>
    <w:multiLevelType w:val="multilevel"/>
    <w:tmpl w:val="7FB8397E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848" w:hanging="576"/>
      </w:pPr>
      <w:rPr>
        <w:rFonts w:ascii="Arial" w:eastAsia="Arial" w:hAnsi="Arial" w:hint="default"/>
        <w:spacing w:val="-2"/>
        <w:sz w:val="20"/>
        <w:szCs w:val="20"/>
      </w:rPr>
    </w:lvl>
    <w:lvl w:ilvl="4">
      <w:start w:val="1"/>
      <w:numFmt w:val="bullet"/>
      <w:lvlText w:val="•"/>
      <w:lvlJc w:val="left"/>
      <w:pPr>
        <w:ind w:left="292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2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576"/>
      </w:pPr>
      <w:rPr>
        <w:rFonts w:hint="default"/>
      </w:rPr>
    </w:lvl>
  </w:abstractNum>
  <w:abstractNum w:abstractNumId="167" w15:restartNumberingAfterBreak="0">
    <w:nsid w:val="7F8F69A3"/>
    <w:multiLevelType w:val="multilevel"/>
    <w:tmpl w:val="A52ACEBA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hint="default"/>
        <w:spacing w:val="-2"/>
        <w:sz w:val="20"/>
        <w:szCs w:val="20"/>
      </w:rPr>
    </w:lvl>
    <w:lvl w:ilvl="2">
      <w:start w:val="1"/>
      <w:numFmt w:val="upperLetter"/>
      <w:lvlText w:val="%3."/>
      <w:lvlJc w:val="left"/>
      <w:pPr>
        <w:ind w:left="1272" w:hanging="576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28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3" w:hanging="576"/>
      </w:pPr>
      <w:rPr>
        <w:rFonts w:hint="default"/>
      </w:rPr>
    </w:lvl>
  </w:abstractNum>
  <w:num w:numId="1" w16cid:durableId="554390202">
    <w:abstractNumId w:val="156"/>
  </w:num>
  <w:num w:numId="2" w16cid:durableId="206643982">
    <w:abstractNumId w:val="77"/>
  </w:num>
  <w:num w:numId="3" w16cid:durableId="2108696930">
    <w:abstractNumId w:val="114"/>
  </w:num>
  <w:num w:numId="4" w16cid:durableId="794324789">
    <w:abstractNumId w:val="45"/>
  </w:num>
  <w:num w:numId="5" w16cid:durableId="1387487615">
    <w:abstractNumId w:val="80"/>
  </w:num>
  <w:num w:numId="6" w16cid:durableId="832373880">
    <w:abstractNumId w:val="167"/>
  </w:num>
  <w:num w:numId="7" w16cid:durableId="433407427">
    <w:abstractNumId w:val="51"/>
  </w:num>
  <w:num w:numId="8" w16cid:durableId="166672044">
    <w:abstractNumId w:val="79"/>
  </w:num>
  <w:num w:numId="9" w16cid:durableId="1299871219">
    <w:abstractNumId w:val="99"/>
  </w:num>
  <w:num w:numId="10" w16cid:durableId="678898043">
    <w:abstractNumId w:val="152"/>
  </w:num>
  <w:num w:numId="11" w16cid:durableId="802774110">
    <w:abstractNumId w:val="161"/>
  </w:num>
  <w:num w:numId="12" w16cid:durableId="1445684658">
    <w:abstractNumId w:val="108"/>
  </w:num>
  <w:num w:numId="13" w16cid:durableId="1273323899">
    <w:abstractNumId w:val="44"/>
  </w:num>
  <w:num w:numId="14" w16cid:durableId="243300107">
    <w:abstractNumId w:val="55"/>
  </w:num>
  <w:num w:numId="15" w16cid:durableId="584075238">
    <w:abstractNumId w:val="116"/>
  </w:num>
  <w:num w:numId="16" w16cid:durableId="109281192">
    <w:abstractNumId w:val="62"/>
  </w:num>
  <w:num w:numId="17" w16cid:durableId="441415623">
    <w:abstractNumId w:val="159"/>
  </w:num>
  <w:num w:numId="18" w16cid:durableId="1692338471">
    <w:abstractNumId w:val="93"/>
  </w:num>
  <w:num w:numId="19" w16cid:durableId="706874771">
    <w:abstractNumId w:val="17"/>
  </w:num>
  <w:num w:numId="20" w16cid:durableId="887765390">
    <w:abstractNumId w:val="0"/>
  </w:num>
  <w:num w:numId="21" w16cid:durableId="1126117896">
    <w:abstractNumId w:val="29"/>
  </w:num>
  <w:num w:numId="22" w16cid:durableId="43214315">
    <w:abstractNumId w:val="49"/>
  </w:num>
  <w:num w:numId="23" w16cid:durableId="656227040">
    <w:abstractNumId w:val="70"/>
  </w:num>
  <w:num w:numId="24" w16cid:durableId="2032415079">
    <w:abstractNumId w:val="67"/>
  </w:num>
  <w:num w:numId="25" w16cid:durableId="376319826">
    <w:abstractNumId w:val="74"/>
  </w:num>
  <w:num w:numId="26" w16cid:durableId="4864575">
    <w:abstractNumId w:val="137"/>
  </w:num>
  <w:num w:numId="27" w16cid:durableId="1848715500">
    <w:abstractNumId w:val="40"/>
  </w:num>
  <w:num w:numId="28" w16cid:durableId="850801722">
    <w:abstractNumId w:val="141"/>
  </w:num>
  <w:num w:numId="29" w16cid:durableId="2037345248">
    <w:abstractNumId w:val="47"/>
  </w:num>
  <w:num w:numId="30" w16cid:durableId="1922253874">
    <w:abstractNumId w:val="59"/>
  </w:num>
  <w:num w:numId="31" w16cid:durableId="966857692">
    <w:abstractNumId w:val="20"/>
  </w:num>
  <w:num w:numId="32" w16cid:durableId="1687756054">
    <w:abstractNumId w:val="54"/>
  </w:num>
  <w:num w:numId="33" w16cid:durableId="1357076115">
    <w:abstractNumId w:val="27"/>
  </w:num>
  <w:num w:numId="34" w16cid:durableId="1778671327">
    <w:abstractNumId w:val="130"/>
  </w:num>
  <w:num w:numId="35" w16cid:durableId="1515800724">
    <w:abstractNumId w:val="123"/>
  </w:num>
  <w:num w:numId="36" w16cid:durableId="1619532608">
    <w:abstractNumId w:val="111"/>
  </w:num>
  <w:num w:numId="37" w16cid:durableId="1185244692">
    <w:abstractNumId w:val="83"/>
  </w:num>
  <w:num w:numId="38" w16cid:durableId="159929022">
    <w:abstractNumId w:val="7"/>
  </w:num>
  <w:num w:numId="39" w16cid:durableId="501160215">
    <w:abstractNumId w:val="92"/>
  </w:num>
  <w:num w:numId="40" w16cid:durableId="256250143">
    <w:abstractNumId w:val="162"/>
  </w:num>
  <w:num w:numId="41" w16cid:durableId="1669674760">
    <w:abstractNumId w:val="30"/>
  </w:num>
  <w:num w:numId="42" w16cid:durableId="1233545261">
    <w:abstractNumId w:val="127"/>
  </w:num>
  <w:num w:numId="43" w16cid:durableId="294606347">
    <w:abstractNumId w:val="112"/>
  </w:num>
  <w:num w:numId="44" w16cid:durableId="696778806">
    <w:abstractNumId w:val="144"/>
  </w:num>
  <w:num w:numId="45" w16cid:durableId="1893341242">
    <w:abstractNumId w:val="94"/>
  </w:num>
  <w:num w:numId="46" w16cid:durableId="1153792475">
    <w:abstractNumId w:val="50"/>
  </w:num>
  <w:num w:numId="47" w16cid:durableId="1140654246">
    <w:abstractNumId w:val="138"/>
  </w:num>
  <w:num w:numId="48" w16cid:durableId="1226061657">
    <w:abstractNumId w:val="56"/>
  </w:num>
  <w:num w:numId="49" w16cid:durableId="978653215">
    <w:abstractNumId w:val="124"/>
  </w:num>
  <w:num w:numId="50" w16cid:durableId="1657877216">
    <w:abstractNumId w:val="31"/>
  </w:num>
  <w:num w:numId="51" w16cid:durableId="603222338">
    <w:abstractNumId w:val="52"/>
  </w:num>
  <w:num w:numId="52" w16cid:durableId="1782408393">
    <w:abstractNumId w:val="105"/>
  </w:num>
  <w:num w:numId="53" w16cid:durableId="724765042">
    <w:abstractNumId w:val="165"/>
  </w:num>
  <w:num w:numId="54" w16cid:durableId="393503421">
    <w:abstractNumId w:val="63"/>
  </w:num>
  <w:num w:numId="55" w16cid:durableId="2032954849">
    <w:abstractNumId w:val="39"/>
  </w:num>
  <w:num w:numId="56" w16cid:durableId="885338814">
    <w:abstractNumId w:val="69"/>
  </w:num>
  <w:num w:numId="57" w16cid:durableId="1267887968">
    <w:abstractNumId w:val="32"/>
  </w:num>
  <w:num w:numId="58" w16cid:durableId="605114858">
    <w:abstractNumId w:val="48"/>
  </w:num>
  <w:num w:numId="59" w16cid:durableId="693771966">
    <w:abstractNumId w:val="164"/>
  </w:num>
  <w:num w:numId="60" w16cid:durableId="635334668">
    <w:abstractNumId w:val="154"/>
  </w:num>
  <w:num w:numId="61" w16cid:durableId="1670523499">
    <w:abstractNumId w:val="19"/>
  </w:num>
  <w:num w:numId="62" w16cid:durableId="460614691">
    <w:abstractNumId w:val="113"/>
  </w:num>
  <w:num w:numId="63" w16cid:durableId="1358968150">
    <w:abstractNumId w:val="75"/>
  </w:num>
  <w:num w:numId="64" w16cid:durableId="987249378">
    <w:abstractNumId w:val="107"/>
  </w:num>
  <w:num w:numId="65" w16cid:durableId="792820901">
    <w:abstractNumId w:val="24"/>
  </w:num>
  <w:num w:numId="66" w16cid:durableId="1477186247">
    <w:abstractNumId w:val="129"/>
  </w:num>
  <w:num w:numId="67" w16cid:durableId="1820732146">
    <w:abstractNumId w:val="68"/>
  </w:num>
  <w:num w:numId="68" w16cid:durableId="1177307067">
    <w:abstractNumId w:val="135"/>
  </w:num>
  <w:num w:numId="69" w16cid:durableId="1907842181">
    <w:abstractNumId w:val="16"/>
  </w:num>
  <w:num w:numId="70" w16cid:durableId="1806387561">
    <w:abstractNumId w:val="35"/>
  </w:num>
  <w:num w:numId="71" w16cid:durableId="25446032">
    <w:abstractNumId w:val="60"/>
  </w:num>
  <w:num w:numId="72" w16cid:durableId="1613634247">
    <w:abstractNumId w:val="143"/>
  </w:num>
  <w:num w:numId="73" w16cid:durableId="362947968">
    <w:abstractNumId w:val="106"/>
  </w:num>
  <w:num w:numId="74" w16cid:durableId="893545303">
    <w:abstractNumId w:val="147"/>
  </w:num>
  <w:num w:numId="75" w16cid:durableId="1332373782">
    <w:abstractNumId w:val="81"/>
  </w:num>
  <w:num w:numId="76" w16cid:durableId="1640305830">
    <w:abstractNumId w:val="110"/>
  </w:num>
  <w:num w:numId="77" w16cid:durableId="576784687">
    <w:abstractNumId w:val="10"/>
  </w:num>
  <w:num w:numId="78" w16cid:durableId="439112061">
    <w:abstractNumId w:val="89"/>
  </w:num>
  <w:num w:numId="79" w16cid:durableId="742607858">
    <w:abstractNumId w:val="1"/>
  </w:num>
  <w:num w:numId="80" w16cid:durableId="663775774">
    <w:abstractNumId w:val="18"/>
  </w:num>
  <w:num w:numId="81" w16cid:durableId="1899054190">
    <w:abstractNumId w:val="121"/>
  </w:num>
  <w:num w:numId="82" w16cid:durableId="1393237522">
    <w:abstractNumId w:val="122"/>
  </w:num>
  <w:num w:numId="83" w16cid:durableId="1860048587">
    <w:abstractNumId w:val="33"/>
  </w:num>
  <w:num w:numId="84" w16cid:durableId="448086724">
    <w:abstractNumId w:val="12"/>
  </w:num>
  <w:num w:numId="85" w16cid:durableId="2055276738">
    <w:abstractNumId w:val="42"/>
  </w:num>
  <w:num w:numId="86" w16cid:durableId="1134567583">
    <w:abstractNumId w:val="163"/>
  </w:num>
  <w:num w:numId="87" w16cid:durableId="791901456">
    <w:abstractNumId w:val="148"/>
  </w:num>
  <w:num w:numId="88" w16cid:durableId="1779449380">
    <w:abstractNumId w:val="149"/>
  </w:num>
  <w:num w:numId="89" w16cid:durableId="1181552961">
    <w:abstractNumId w:val="140"/>
  </w:num>
  <w:num w:numId="90" w16cid:durableId="57827904">
    <w:abstractNumId w:val="28"/>
  </w:num>
  <w:num w:numId="91" w16cid:durableId="473182317">
    <w:abstractNumId w:val="102"/>
  </w:num>
  <w:num w:numId="92" w16cid:durableId="95948150">
    <w:abstractNumId w:val="134"/>
  </w:num>
  <w:num w:numId="93" w16cid:durableId="741416768">
    <w:abstractNumId w:val="4"/>
  </w:num>
  <w:num w:numId="94" w16cid:durableId="1366443931">
    <w:abstractNumId w:val="119"/>
  </w:num>
  <w:num w:numId="95" w16cid:durableId="438258227">
    <w:abstractNumId w:val="78"/>
  </w:num>
  <w:num w:numId="96" w16cid:durableId="426115482">
    <w:abstractNumId w:val="88"/>
  </w:num>
  <w:num w:numId="97" w16cid:durableId="1306546852">
    <w:abstractNumId w:val="166"/>
  </w:num>
  <w:num w:numId="98" w16cid:durableId="456293158">
    <w:abstractNumId w:val="142"/>
  </w:num>
  <w:num w:numId="99" w16cid:durableId="488594140">
    <w:abstractNumId w:val="133"/>
  </w:num>
  <w:num w:numId="100" w16cid:durableId="971668942">
    <w:abstractNumId w:val="34"/>
  </w:num>
  <w:num w:numId="101" w16cid:durableId="2031636034">
    <w:abstractNumId w:val="23"/>
  </w:num>
  <w:num w:numId="102" w16cid:durableId="1076199242">
    <w:abstractNumId w:val="98"/>
  </w:num>
  <w:num w:numId="103" w16cid:durableId="1216089247">
    <w:abstractNumId w:val="139"/>
  </w:num>
  <w:num w:numId="104" w16cid:durableId="1668286373">
    <w:abstractNumId w:val="82"/>
  </w:num>
  <w:num w:numId="105" w16cid:durableId="1617171678">
    <w:abstractNumId w:val="90"/>
  </w:num>
  <w:num w:numId="106" w16cid:durableId="1522553922">
    <w:abstractNumId w:val="15"/>
  </w:num>
  <w:num w:numId="107" w16cid:durableId="836307725">
    <w:abstractNumId w:val="22"/>
  </w:num>
  <w:num w:numId="108" w16cid:durableId="1282037291">
    <w:abstractNumId w:val="145"/>
  </w:num>
  <w:num w:numId="109" w16cid:durableId="1209882470">
    <w:abstractNumId w:val="53"/>
  </w:num>
  <w:num w:numId="110" w16cid:durableId="1871147068">
    <w:abstractNumId w:val="72"/>
  </w:num>
  <w:num w:numId="111" w16cid:durableId="339283277">
    <w:abstractNumId w:val="136"/>
  </w:num>
  <w:num w:numId="112" w16cid:durableId="951475953">
    <w:abstractNumId w:val="120"/>
  </w:num>
  <w:num w:numId="113" w16cid:durableId="1367756268">
    <w:abstractNumId w:val="36"/>
  </w:num>
  <w:num w:numId="114" w16cid:durableId="661087342">
    <w:abstractNumId w:val="118"/>
  </w:num>
  <w:num w:numId="115" w16cid:durableId="200290686">
    <w:abstractNumId w:val="153"/>
  </w:num>
  <w:num w:numId="116" w16cid:durableId="768621810">
    <w:abstractNumId w:val="126"/>
  </w:num>
  <w:num w:numId="117" w16cid:durableId="1993290070">
    <w:abstractNumId w:val="96"/>
  </w:num>
  <w:num w:numId="118" w16cid:durableId="1894197181">
    <w:abstractNumId w:val="97"/>
  </w:num>
  <w:num w:numId="119" w16cid:durableId="360400805">
    <w:abstractNumId w:val="46"/>
  </w:num>
  <w:num w:numId="120" w16cid:durableId="46535060">
    <w:abstractNumId w:val="43"/>
  </w:num>
  <w:num w:numId="121" w16cid:durableId="1260677942">
    <w:abstractNumId w:val="3"/>
  </w:num>
  <w:num w:numId="122" w16cid:durableId="419254524">
    <w:abstractNumId w:val="158"/>
  </w:num>
  <w:num w:numId="123" w16cid:durableId="1288464582">
    <w:abstractNumId w:val="87"/>
  </w:num>
  <w:num w:numId="124" w16cid:durableId="1679962859">
    <w:abstractNumId w:val="125"/>
  </w:num>
  <w:num w:numId="125" w16cid:durableId="1103842186">
    <w:abstractNumId w:val="21"/>
  </w:num>
  <w:num w:numId="126" w16cid:durableId="2052029056">
    <w:abstractNumId w:val="101"/>
  </w:num>
  <w:num w:numId="127" w16cid:durableId="998340984">
    <w:abstractNumId w:val="9"/>
  </w:num>
  <w:num w:numId="128" w16cid:durableId="691880483">
    <w:abstractNumId w:val="128"/>
  </w:num>
  <w:num w:numId="129" w16cid:durableId="286469296">
    <w:abstractNumId w:val="13"/>
  </w:num>
  <w:num w:numId="130" w16cid:durableId="826676393">
    <w:abstractNumId w:val="151"/>
  </w:num>
  <w:num w:numId="131" w16cid:durableId="1546602730">
    <w:abstractNumId w:val="104"/>
  </w:num>
  <w:num w:numId="132" w16cid:durableId="2050372939">
    <w:abstractNumId w:val="146"/>
  </w:num>
  <w:num w:numId="133" w16cid:durableId="1058161577">
    <w:abstractNumId w:val="91"/>
  </w:num>
  <w:num w:numId="134" w16cid:durableId="1845390819">
    <w:abstractNumId w:val="2"/>
  </w:num>
  <w:num w:numId="135" w16cid:durableId="648631334">
    <w:abstractNumId w:val="95"/>
  </w:num>
  <w:num w:numId="136" w16cid:durableId="564226193">
    <w:abstractNumId w:val="73"/>
  </w:num>
  <w:num w:numId="137" w16cid:durableId="954753048">
    <w:abstractNumId w:val="85"/>
  </w:num>
  <w:num w:numId="138" w16cid:durableId="773327617">
    <w:abstractNumId w:val="155"/>
  </w:num>
  <w:num w:numId="139" w16cid:durableId="2044749945">
    <w:abstractNumId w:val="5"/>
  </w:num>
  <w:num w:numId="140" w16cid:durableId="201406265">
    <w:abstractNumId w:val="71"/>
  </w:num>
  <w:num w:numId="141" w16cid:durableId="1140728980">
    <w:abstractNumId w:val="132"/>
  </w:num>
  <w:num w:numId="142" w16cid:durableId="1776098243">
    <w:abstractNumId w:val="86"/>
  </w:num>
  <w:num w:numId="143" w16cid:durableId="1493450658">
    <w:abstractNumId w:val="76"/>
  </w:num>
  <w:num w:numId="144" w16cid:durableId="905919376">
    <w:abstractNumId w:val="109"/>
  </w:num>
  <w:num w:numId="145" w16cid:durableId="1169367514">
    <w:abstractNumId w:val="64"/>
  </w:num>
  <w:num w:numId="146" w16cid:durableId="185170457">
    <w:abstractNumId w:val="100"/>
  </w:num>
  <w:num w:numId="147" w16cid:durableId="1323922688">
    <w:abstractNumId w:val="25"/>
  </w:num>
  <w:num w:numId="148" w16cid:durableId="93866065">
    <w:abstractNumId w:val="115"/>
  </w:num>
  <w:num w:numId="149" w16cid:durableId="1881473168">
    <w:abstractNumId w:val="117"/>
  </w:num>
  <w:num w:numId="150" w16cid:durableId="88589">
    <w:abstractNumId w:val="6"/>
  </w:num>
  <w:num w:numId="151" w16cid:durableId="920990535">
    <w:abstractNumId w:val="58"/>
  </w:num>
  <w:num w:numId="152" w16cid:durableId="1697536105">
    <w:abstractNumId w:val="103"/>
  </w:num>
  <w:num w:numId="153" w16cid:durableId="1612585922">
    <w:abstractNumId w:val="26"/>
  </w:num>
  <w:num w:numId="154" w16cid:durableId="2047557966">
    <w:abstractNumId w:val="160"/>
  </w:num>
  <w:num w:numId="155" w16cid:durableId="487945442">
    <w:abstractNumId w:val="37"/>
  </w:num>
  <w:num w:numId="156" w16cid:durableId="890194964">
    <w:abstractNumId w:val="41"/>
  </w:num>
  <w:num w:numId="157" w16cid:durableId="1140458535">
    <w:abstractNumId w:val="150"/>
  </w:num>
  <w:num w:numId="158" w16cid:durableId="1330475522">
    <w:abstractNumId w:val="66"/>
  </w:num>
  <w:num w:numId="159" w16cid:durableId="757872588">
    <w:abstractNumId w:val="84"/>
  </w:num>
  <w:num w:numId="160" w16cid:durableId="1275593020">
    <w:abstractNumId w:val="14"/>
  </w:num>
  <w:num w:numId="161" w16cid:durableId="1886326789">
    <w:abstractNumId w:val="65"/>
  </w:num>
  <w:num w:numId="162" w16cid:durableId="1603800802">
    <w:abstractNumId w:val="157"/>
  </w:num>
  <w:num w:numId="163" w16cid:durableId="11494679">
    <w:abstractNumId w:val="8"/>
  </w:num>
  <w:num w:numId="164" w16cid:durableId="96947326">
    <w:abstractNumId w:val="11"/>
  </w:num>
  <w:num w:numId="165" w16cid:durableId="1676110658">
    <w:abstractNumId w:val="57"/>
  </w:num>
  <w:num w:numId="166" w16cid:durableId="2051495713">
    <w:abstractNumId w:val="61"/>
  </w:num>
  <w:num w:numId="167" w16cid:durableId="1659917559">
    <w:abstractNumId w:val="131"/>
  </w:num>
  <w:num w:numId="168" w16cid:durableId="1087844022">
    <w:abstractNumId w:val="38"/>
  </w:num>
  <w:numIdMacAtCleanup w:val="1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c'teryx assimilated">
    <w15:presenceInfo w15:providerId="Windows Live" w15:userId="6295e16fdac63f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2"/>
    <w:rsid w:val="00106D6F"/>
    <w:rsid w:val="001C5D2F"/>
    <w:rsid w:val="0031491E"/>
    <w:rsid w:val="00354508"/>
    <w:rsid w:val="00374184"/>
    <w:rsid w:val="00400173"/>
    <w:rsid w:val="00442FD1"/>
    <w:rsid w:val="00476CB9"/>
    <w:rsid w:val="004B2A49"/>
    <w:rsid w:val="004C68F2"/>
    <w:rsid w:val="005471FA"/>
    <w:rsid w:val="005770E8"/>
    <w:rsid w:val="00673437"/>
    <w:rsid w:val="006C4551"/>
    <w:rsid w:val="0071598A"/>
    <w:rsid w:val="008938B8"/>
    <w:rsid w:val="00942BD8"/>
    <w:rsid w:val="0095757C"/>
    <w:rsid w:val="009D0298"/>
    <w:rsid w:val="009D35F9"/>
    <w:rsid w:val="00A63588"/>
    <w:rsid w:val="00AA7A38"/>
    <w:rsid w:val="00B44FCF"/>
    <w:rsid w:val="00B64282"/>
    <w:rsid w:val="00BC2F3E"/>
    <w:rsid w:val="00C14332"/>
    <w:rsid w:val="00C2511B"/>
    <w:rsid w:val="00C60408"/>
    <w:rsid w:val="00C6718D"/>
    <w:rsid w:val="00C80DEC"/>
    <w:rsid w:val="00C863A1"/>
    <w:rsid w:val="00CE66D3"/>
    <w:rsid w:val="00D32FC8"/>
    <w:rsid w:val="00D9075B"/>
    <w:rsid w:val="00EA0D66"/>
    <w:rsid w:val="00ED403C"/>
    <w:rsid w:val="00FB752B"/>
    <w:rsid w:val="00FF5959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6DF0"/>
  <w15:docId w15:val="{BA1DEA91-8540-46D5-BBEE-4D16115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7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4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0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EC"/>
  </w:style>
  <w:style w:type="paragraph" w:styleId="Footer">
    <w:name w:val="footer"/>
    <w:basedOn w:val="Normal"/>
    <w:link w:val="FooterChar"/>
    <w:uiPriority w:val="99"/>
    <w:unhideWhenUsed/>
    <w:rsid w:val="00C80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EC"/>
  </w:style>
  <w:style w:type="paragraph" w:styleId="Revision">
    <w:name w:val="Revision"/>
    <w:hidden/>
    <w:uiPriority w:val="99"/>
    <w:semiHidden/>
    <w:rsid w:val="0067343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cat.com/arcatcos/cos48/arc48709.html" TargetMode="External"/><Relationship Id="rId21" Type="http://schemas.openxmlformats.org/officeDocument/2006/relationships/footer" Target="footer10.xml"/><Relationship Id="rId42" Type="http://schemas.openxmlformats.org/officeDocument/2006/relationships/hyperlink" Target="https://www.arcat.com/arcatcos/cos45/arc45349.html" TargetMode="External"/><Relationship Id="rId63" Type="http://schemas.openxmlformats.org/officeDocument/2006/relationships/footer" Target="footer28.xml"/><Relationship Id="rId84" Type="http://schemas.openxmlformats.org/officeDocument/2006/relationships/hyperlink" Target="https://www.arcat.com/arcatcos/cos49/arc49581.html" TargetMode="External"/><Relationship Id="rId138" Type="http://schemas.openxmlformats.org/officeDocument/2006/relationships/hyperlink" Target="https://www.arcat.com/arcatcos/cos49/arc49898.html" TargetMode="External"/><Relationship Id="rId159" Type="http://schemas.openxmlformats.org/officeDocument/2006/relationships/hyperlink" Target="https://www.arcat.com/arcatcos/cos32/arc32859.html" TargetMode="External"/><Relationship Id="rId170" Type="http://schemas.openxmlformats.org/officeDocument/2006/relationships/hyperlink" Target="https://www.arcat.com/arcatcos/cos52/arc52279.html" TargetMode="External"/><Relationship Id="rId191" Type="http://schemas.openxmlformats.org/officeDocument/2006/relationships/footer" Target="footer56.xml"/><Relationship Id="rId205" Type="http://schemas.openxmlformats.org/officeDocument/2006/relationships/footer" Target="footer70.xml"/><Relationship Id="rId226" Type="http://schemas.openxmlformats.org/officeDocument/2006/relationships/footer" Target="footer91.xml"/><Relationship Id="rId107" Type="http://schemas.openxmlformats.org/officeDocument/2006/relationships/hyperlink" Target="https://www.arcat.com/arcatcos/cos50/arc50108.html" TargetMode="External"/><Relationship Id="rId11" Type="http://schemas.openxmlformats.org/officeDocument/2006/relationships/hyperlink" Target="https://www.bidnetdirect.com/mitn" TargetMode="External"/><Relationship Id="rId32" Type="http://schemas.openxmlformats.org/officeDocument/2006/relationships/footer" Target="footer17.xml"/><Relationship Id="rId53" Type="http://schemas.openxmlformats.org/officeDocument/2006/relationships/hyperlink" Target="https://www.arcat.com/arcatcos/cos36/arc36630.html" TargetMode="External"/><Relationship Id="rId74" Type="http://schemas.openxmlformats.org/officeDocument/2006/relationships/hyperlink" Target="https://www.arcat.com/arcatcos/cos48/arc48069.html" TargetMode="External"/><Relationship Id="rId128" Type="http://schemas.openxmlformats.org/officeDocument/2006/relationships/hyperlink" Target="https://www.arcat.com/arcatcos/cos53/arc53295.html" TargetMode="External"/><Relationship Id="rId149" Type="http://schemas.openxmlformats.org/officeDocument/2006/relationships/hyperlink" Target="https://www.arcat.com/arcatcos/cos35/arc3520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arcat.com/arcatcos/cos45/arc45269.html" TargetMode="External"/><Relationship Id="rId160" Type="http://schemas.openxmlformats.org/officeDocument/2006/relationships/hyperlink" Target="https://www.arcat.com/arcatcos/cos32/arc32859.html" TargetMode="External"/><Relationship Id="rId181" Type="http://schemas.openxmlformats.org/officeDocument/2006/relationships/hyperlink" Target="https://www.arcat.com/arcatcos/cos40/arc40356.html" TargetMode="External"/><Relationship Id="rId216" Type="http://schemas.openxmlformats.org/officeDocument/2006/relationships/footer" Target="footer81.xml"/><Relationship Id="rId237" Type="http://schemas.openxmlformats.org/officeDocument/2006/relationships/footer" Target="footer102.xml"/><Relationship Id="rId22" Type="http://schemas.openxmlformats.org/officeDocument/2006/relationships/footer" Target="footer11.xml"/><Relationship Id="rId43" Type="http://schemas.openxmlformats.org/officeDocument/2006/relationships/hyperlink" Target="https://www.arcat.com/arcatcos/cos49/arc49683.html" TargetMode="External"/><Relationship Id="rId64" Type="http://schemas.openxmlformats.org/officeDocument/2006/relationships/footer" Target="footer29.xml"/><Relationship Id="rId118" Type="http://schemas.openxmlformats.org/officeDocument/2006/relationships/hyperlink" Target="https://www.arcat.com/arcatcos/cos47/arc47628.html" TargetMode="External"/><Relationship Id="rId139" Type="http://schemas.openxmlformats.org/officeDocument/2006/relationships/hyperlink" Target="https://www.arcat.com/arcatcos/cos49/arc49898.html" TargetMode="External"/><Relationship Id="rId85" Type="http://schemas.openxmlformats.org/officeDocument/2006/relationships/hyperlink" Target="https://www.arcat.com/arcatcos/cos35/arc35076.html" TargetMode="External"/><Relationship Id="rId150" Type="http://schemas.openxmlformats.org/officeDocument/2006/relationships/hyperlink" Target="https://www.arcat.com/arcatcos/cos53/arc53864.html" TargetMode="External"/><Relationship Id="rId171" Type="http://schemas.openxmlformats.org/officeDocument/2006/relationships/footer" Target="footer48.xml"/><Relationship Id="rId192" Type="http://schemas.openxmlformats.org/officeDocument/2006/relationships/footer" Target="footer57.xml"/><Relationship Id="rId206" Type="http://schemas.openxmlformats.org/officeDocument/2006/relationships/footer" Target="footer71.xml"/><Relationship Id="rId227" Type="http://schemas.openxmlformats.org/officeDocument/2006/relationships/footer" Target="footer92.xml"/><Relationship Id="rId12" Type="http://schemas.openxmlformats.org/officeDocument/2006/relationships/hyperlink" Target="https://www.bidnetdirect.com/mitn" TargetMode="External"/><Relationship Id="rId33" Type="http://schemas.openxmlformats.org/officeDocument/2006/relationships/footer" Target="footer18.xml"/><Relationship Id="rId108" Type="http://schemas.openxmlformats.org/officeDocument/2006/relationships/hyperlink" Target="https://www.arcat.com/arcatcos/cos38/arc38341.html" TargetMode="External"/><Relationship Id="rId129" Type="http://schemas.openxmlformats.org/officeDocument/2006/relationships/hyperlink" Target="https://www.arcat.com/arcatcos/cos30/arc30593.html" TargetMode="External"/><Relationship Id="rId54" Type="http://schemas.openxmlformats.org/officeDocument/2006/relationships/hyperlink" Target="https://www.arcat.com/arcatcos/cos49/arc49683.html" TargetMode="External"/><Relationship Id="rId75" Type="http://schemas.openxmlformats.org/officeDocument/2006/relationships/hyperlink" Target="https://www.arcat.com/arcatcos/cos41/arc41600.html" TargetMode="External"/><Relationship Id="rId96" Type="http://schemas.openxmlformats.org/officeDocument/2006/relationships/hyperlink" Target="https://www.arcat.com/arcatcos/cos48/arc48709.html" TargetMode="External"/><Relationship Id="rId140" Type="http://schemas.openxmlformats.org/officeDocument/2006/relationships/hyperlink" Target="https://www.arcat.com/arcatcos/cos31/arc31403.html" TargetMode="External"/><Relationship Id="rId161" Type="http://schemas.openxmlformats.org/officeDocument/2006/relationships/hyperlink" Target="https://www.arcat.com/arcatcos/cos33/arc33521.html" TargetMode="External"/><Relationship Id="rId182" Type="http://schemas.openxmlformats.org/officeDocument/2006/relationships/hyperlink" Target="https://www.arcat.com/arcatcos/cos48/arc48404.html" TargetMode="External"/><Relationship Id="rId217" Type="http://schemas.openxmlformats.org/officeDocument/2006/relationships/footer" Target="footer82.xml"/><Relationship Id="rId6" Type="http://schemas.openxmlformats.org/officeDocument/2006/relationships/footnotes" Target="footnotes.xml"/><Relationship Id="rId238" Type="http://schemas.openxmlformats.org/officeDocument/2006/relationships/footer" Target="footer103.xml"/><Relationship Id="rId23" Type="http://schemas.openxmlformats.org/officeDocument/2006/relationships/footer" Target="footer12.xml"/><Relationship Id="rId119" Type="http://schemas.openxmlformats.org/officeDocument/2006/relationships/hyperlink" Target="https://www.arcat.com/arcatcos/cos48/arc48709.html" TargetMode="External"/><Relationship Id="rId44" Type="http://schemas.openxmlformats.org/officeDocument/2006/relationships/hyperlink" Target="https://www.arcat.com/arcatcos/cos49/arc49683.html" TargetMode="External"/><Relationship Id="rId65" Type="http://schemas.openxmlformats.org/officeDocument/2006/relationships/hyperlink" Target="https://www.arcat.com/arcatcos/cos41/arc41894.html" TargetMode="External"/><Relationship Id="rId86" Type="http://schemas.openxmlformats.org/officeDocument/2006/relationships/hyperlink" Target="https://www.arcat.com/arcatcos/cos35/arc35076.html" TargetMode="External"/><Relationship Id="rId130" Type="http://schemas.openxmlformats.org/officeDocument/2006/relationships/hyperlink" Target="https://www.arcat.com/arcatcos/cos30/arc30593.html" TargetMode="External"/><Relationship Id="rId151" Type="http://schemas.openxmlformats.org/officeDocument/2006/relationships/hyperlink" Target="https://www.arcat.com/arcatcos/cos53/arc53864.html" TargetMode="External"/><Relationship Id="rId172" Type="http://schemas.openxmlformats.org/officeDocument/2006/relationships/hyperlink" Target="https://www.arcat.com/arcatcos/cos50/arc50451.html" TargetMode="External"/><Relationship Id="rId193" Type="http://schemas.openxmlformats.org/officeDocument/2006/relationships/footer" Target="footer58.xml"/><Relationship Id="rId207" Type="http://schemas.openxmlformats.org/officeDocument/2006/relationships/footer" Target="footer72.xml"/><Relationship Id="rId228" Type="http://schemas.openxmlformats.org/officeDocument/2006/relationships/footer" Target="footer93.xml"/><Relationship Id="rId13" Type="http://schemas.openxmlformats.org/officeDocument/2006/relationships/hyperlink" Target="https://www.bidnetdirect.com/mitn" TargetMode="External"/><Relationship Id="rId109" Type="http://schemas.openxmlformats.org/officeDocument/2006/relationships/hyperlink" Target="https://www.arcat.com/arcatcos/cos38/arc38341.html" TargetMode="External"/><Relationship Id="rId34" Type="http://schemas.openxmlformats.org/officeDocument/2006/relationships/footer" Target="footer19.xml"/><Relationship Id="rId55" Type="http://schemas.openxmlformats.org/officeDocument/2006/relationships/hyperlink" Target="https://www.arcat.com/arcatcos/cos33/arc33748.html" TargetMode="External"/><Relationship Id="rId76" Type="http://schemas.openxmlformats.org/officeDocument/2006/relationships/hyperlink" Target="https://www.arcat.com/arcatcos/cos41/arc41600.html" TargetMode="External"/><Relationship Id="rId97" Type="http://schemas.openxmlformats.org/officeDocument/2006/relationships/hyperlink" Target="https://www.arcat.com/arcatcos/cos44/arc44803.html" TargetMode="External"/><Relationship Id="rId120" Type="http://schemas.openxmlformats.org/officeDocument/2006/relationships/hyperlink" Target="https://www.arcat.com/arcatcos/cos33/arc33541.html" TargetMode="External"/><Relationship Id="rId141" Type="http://schemas.openxmlformats.org/officeDocument/2006/relationships/hyperlink" Target="https://www.arcat.com/divs/sec/sec06100.s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arcat.com/arcatcos/cos49/arc49893.html" TargetMode="External"/><Relationship Id="rId183" Type="http://schemas.openxmlformats.org/officeDocument/2006/relationships/hyperlink" Target="https://www.arcat.com/arcatcos/cos51/arc51586.html" TargetMode="External"/><Relationship Id="rId218" Type="http://schemas.openxmlformats.org/officeDocument/2006/relationships/footer" Target="footer83.xml"/><Relationship Id="rId239" Type="http://schemas.openxmlformats.org/officeDocument/2006/relationships/footer" Target="footer104.xml"/><Relationship Id="rId24" Type="http://schemas.openxmlformats.org/officeDocument/2006/relationships/footer" Target="footer13.xml"/><Relationship Id="rId45" Type="http://schemas.openxmlformats.org/officeDocument/2006/relationships/hyperlink" Target="https://www.arcat.com/arcatcos/cos43/arc43867.html" TargetMode="External"/><Relationship Id="rId66" Type="http://schemas.openxmlformats.org/officeDocument/2006/relationships/hyperlink" Target="https://www.arcat.com/arcatcos/cos53/arc53828.html" TargetMode="External"/><Relationship Id="rId87" Type="http://schemas.openxmlformats.org/officeDocument/2006/relationships/hyperlink" Target="https://www.arcat.com/arcatcos/cos30/arc30245.html" TargetMode="External"/><Relationship Id="rId110" Type="http://schemas.openxmlformats.org/officeDocument/2006/relationships/hyperlink" Target="https://www.arcat.com/arcatcos/cos33/arc33272.html" TargetMode="External"/><Relationship Id="rId131" Type="http://schemas.openxmlformats.org/officeDocument/2006/relationships/hyperlink" Target="https://www.arcat.com/arcatcos/cos40/arc40042.html" TargetMode="External"/><Relationship Id="rId152" Type="http://schemas.openxmlformats.org/officeDocument/2006/relationships/hyperlink" Target="https://www.arcat.com/arcatcos/cos49/arc49893.html" TargetMode="External"/><Relationship Id="rId173" Type="http://schemas.openxmlformats.org/officeDocument/2006/relationships/footer" Target="footer49.xml"/><Relationship Id="rId194" Type="http://schemas.openxmlformats.org/officeDocument/2006/relationships/footer" Target="footer59.xml"/><Relationship Id="rId208" Type="http://schemas.openxmlformats.org/officeDocument/2006/relationships/footer" Target="footer73.xml"/><Relationship Id="rId229" Type="http://schemas.openxmlformats.org/officeDocument/2006/relationships/footer" Target="footer94.xml"/><Relationship Id="rId240" Type="http://schemas.openxmlformats.org/officeDocument/2006/relationships/footer" Target="footer105.xml"/><Relationship Id="rId14" Type="http://schemas.openxmlformats.org/officeDocument/2006/relationships/footer" Target="footer3.xml"/><Relationship Id="rId35" Type="http://schemas.openxmlformats.org/officeDocument/2006/relationships/footer" Target="footer20.xml"/><Relationship Id="rId56" Type="http://schemas.openxmlformats.org/officeDocument/2006/relationships/hyperlink" Target="https://www.arcat.com/arcatcos/cos49/arc49683.html" TargetMode="External"/><Relationship Id="rId77" Type="http://schemas.openxmlformats.org/officeDocument/2006/relationships/hyperlink" Target="https://www.arcat.com/arcatcos/cos46/arc46575.html" TargetMode="External"/><Relationship Id="rId100" Type="http://schemas.openxmlformats.org/officeDocument/2006/relationships/hyperlink" Target="https://www.arcat.com/arcatcos/cos34/arc34924.html" TargetMode="External"/><Relationship Id="rId8" Type="http://schemas.openxmlformats.org/officeDocument/2006/relationships/footer" Target="footer1.xml"/><Relationship Id="rId98" Type="http://schemas.openxmlformats.org/officeDocument/2006/relationships/hyperlink" Target="https://www.arcat.com/arcatcos/cos45/arc45639.html" TargetMode="External"/><Relationship Id="rId121" Type="http://schemas.openxmlformats.org/officeDocument/2006/relationships/hyperlink" Target="https://www.arcat.com/arcatcos/cos47/arc47628.html" TargetMode="External"/><Relationship Id="rId142" Type="http://schemas.openxmlformats.org/officeDocument/2006/relationships/footer" Target="footer42.xml"/><Relationship Id="rId163" Type="http://schemas.openxmlformats.org/officeDocument/2006/relationships/hyperlink" Target="https://www.arcat.com/arcatcos/cos43/arc43989.html" TargetMode="External"/><Relationship Id="rId184" Type="http://schemas.openxmlformats.org/officeDocument/2006/relationships/hyperlink" Target="https://www.arcat.com/arcatcos/cos41/arc41444.html" TargetMode="External"/><Relationship Id="rId219" Type="http://schemas.openxmlformats.org/officeDocument/2006/relationships/footer" Target="footer84.xml"/><Relationship Id="rId230" Type="http://schemas.openxmlformats.org/officeDocument/2006/relationships/footer" Target="footer95.xml"/><Relationship Id="rId25" Type="http://schemas.openxmlformats.org/officeDocument/2006/relationships/footer" Target="footer14.xml"/><Relationship Id="rId46" Type="http://schemas.openxmlformats.org/officeDocument/2006/relationships/hyperlink" Target="https://www.arcat.com/divs/sec/sec03300.shtml" TargetMode="External"/><Relationship Id="rId67" Type="http://schemas.openxmlformats.org/officeDocument/2006/relationships/hyperlink" Target="https://www.arcat.com/arcatcos/cos51/arc51263.html" TargetMode="External"/><Relationship Id="rId88" Type="http://schemas.openxmlformats.org/officeDocument/2006/relationships/hyperlink" Target="https://www.arcat.com/arcatcos/cos48/arc48709.html" TargetMode="External"/><Relationship Id="rId111" Type="http://schemas.openxmlformats.org/officeDocument/2006/relationships/hyperlink" Target="https://www.arcat.com/arcatcos/cos48/arc48709.html" TargetMode="External"/><Relationship Id="rId132" Type="http://schemas.openxmlformats.org/officeDocument/2006/relationships/hyperlink" Target="https://www.arcat.com/arcatcos/cos53/arc53295.html" TargetMode="External"/><Relationship Id="rId153" Type="http://schemas.openxmlformats.org/officeDocument/2006/relationships/hyperlink" Target="https://www.arcat.com/arcatcos/cos51/arc51487.html" TargetMode="External"/><Relationship Id="rId174" Type="http://schemas.openxmlformats.org/officeDocument/2006/relationships/footer" Target="footer50.xml"/><Relationship Id="rId195" Type="http://schemas.openxmlformats.org/officeDocument/2006/relationships/footer" Target="footer60.xml"/><Relationship Id="rId209" Type="http://schemas.openxmlformats.org/officeDocument/2006/relationships/footer" Target="footer74.xml"/><Relationship Id="rId220" Type="http://schemas.openxmlformats.org/officeDocument/2006/relationships/footer" Target="footer85.xml"/><Relationship Id="rId241" Type="http://schemas.openxmlformats.org/officeDocument/2006/relationships/footer" Target="footer106.xml"/><Relationship Id="rId15" Type="http://schemas.openxmlformats.org/officeDocument/2006/relationships/footer" Target="footer4.xml"/><Relationship Id="rId36" Type="http://schemas.openxmlformats.org/officeDocument/2006/relationships/footer" Target="footer21.xml"/><Relationship Id="rId57" Type="http://schemas.openxmlformats.org/officeDocument/2006/relationships/hyperlink" Target="https://www.arcat.com/arcatcos/cos33/arc33748.html" TargetMode="External"/><Relationship Id="rId10" Type="http://schemas.openxmlformats.org/officeDocument/2006/relationships/hyperlink" Target="https://www.bidnetdirect.com/mitn" TargetMode="External"/><Relationship Id="rId31" Type="http://schemas.openxmlformats.org/officeDocument/2006/relationships/hyperlink" Target="https://www.arcat.com/arcatcos/cos44/arc44876.html" TargetMode="External"/><Relationship Id="rId52" Type="http://schemas.openxmlformats.org/officeDocument/2006/relationships/hyperlink" Target="https://www.arcat.com/arcatcos/cos49/arc49683.html" TargetMode="External"/><Relationship Id="rId73" Type="http://schemas.openxmlformats.org/officeDocument/2006/relationships/hyperlink" Target="https://www.arcat.com/arcatcos/cos51/arc51263.html" TargetMode="External"/><Relationship Id="rId78" Type="http://schemas.openxmlformats.org/officeDocument/2006/relationships/hyperlink" Target="https://www.arcat.com/arcatcos/cos53/arc53179.html" TargetMode="External"/><Relationship Id="rId94" Type="http://schemas.openxmlformats.org/officeDocument/2006/relationships/footer" Target="footer35.xml"/><Relationship Id="rId99" Type="http://schemas.openxmlformats.org/officeDocument/2006/relationships/hyperlink" Target="https://www.arcat.com/arcatcos/cos45/arc45639.html" TargetMode="External"/><Relationship Id="rId101" Type="http://schemas.openxmlformats.org/officeDocument/2006/relationships/hyperlink" Target="https://www.arcat.com/arcatcos/cos50/arc50627.html" TargetMode="External"/><Relationship Id="rId122" Type="http://schemas.openxmlformats.org/officeDocument/2006/relationships/hyperlink" Target="https://www.arcat.com/arcatcos/cos47/arc47628.html" TargetMode="External"/><Relationship Id="rId143" Type="http://schemas.openxmlformats.org/officeDocument/2006/relationships/footer" Target="footer43.xml"/><Relationship Id="rId148" Type="http://schemas.openxmlformats.org/officeDocument/2006/relationships/hyperlink" Target="https://www.arcat.com/arcatcos/cos35/arc35207.html" TargetMode="External"/><Relationship Id="rId164" Type="http://schemas.openxmlformats.org/officeDocument/2006/relationships/footer" Target="footer47.xml"/><Relationship Id="rId169" Type="http://schemas.openxmlformats.org/officeDocument/2006/relationships/hyperlink" Target="https://www.arcat.com/arcatcos/cos33/arc33418.html" TargetMode="External"/><Relationship Id="rId185" Type="http://schemas.openxmlformats.org/officeDocument/2006/relationships/hyperlink" Target="https://www.arcat.com/arcatcos/cos41/arc41444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footer" Target="footer55.xml"/><Relationship Id="rId210" Type="http://schemas.openxmlformats.org/officeDocument/2006/relationships/footer" Target="footer75.xml"/><Relationship Id="rId215" Type="http://schemas.openxmlformats.org/officeDocument/2006/relationships/footer" Target="footer80.xml"/><Relationship Id="rId236" Type="http://schemas.openxmlformats.org/officeDocument/2006/relationships/footer" Target="footer101.xml"/><Relationship Id="rId26" Type="http://schemas.openxmlformats.org/officeDocument/2006/relationships/footer" Target="footer15.xml"/><Relationship Id="rId231" Type="http://schemas.openxmlformats.org/officeDocument/2006/relationships/footer" Target="footer96.xml"/><Relationship Id="rId47" Type="http://schemas.openxmlformats.org/officeDocument/2006/relationships/footer" Target="footer24.xml"/><Relationship Id="rId68" Type="http://schemas.openxmlformats.org/officeDocument/2006/relationships/hyperlink" Target="https://www.arcat.com/arcatcos/cos35/arc35565.html" TargetMode="External"/><Relationship Id="rId89" Type="http://schemas.openxmlformats.org/officeDocument/2006/relationships/hyperlink" Target="https://www.arcat.com/arcatcos/cos45/arc45639.html" TargetMode="External"/><Relationship Id="rId112" Type="http://schemas.openxmlformats.org/officeDocument/2006/relationships/hyperlink" Target="https://www.arcat.com/arcatcos/cos45/arc45639.html" TargetMode="External"/><Relationship Id="rId133" Type="http://schemas.openxmlformats.org/officeDocument/2006/relationships/footer" Target="footer40.xml"/><Relationship Id="rId154" Type="http://schemas.openxmlformats.org/officeDocument/2006/relationships/hyperlink" Target="https://www.arcat.com/divs/sec/sec07210.shtml" TargetMode="External"/><Relationship Id="rId175" Type="http://schemas.openxmlformats.org/officeDocument/2006/relationships/footer" Target="footer51.xml"/><Relationship Id="rId196" Type="http://schemas.openxmlformats.org/officeDocument/2006/relationships/footer" Target="footer61.xml"/><Relationship Id="rId200" Type="http://schemas.openxmlformats.org/officeDocument/2006/relationships/footer" Target="footer65.xml"/><Relationship Id="rId16" Type="http://schemas.openxmlformats.org/officeDocument/2006/relationships/footer" Target="footer5.xml"/><Relationship Id="rId221" Type="http://schemas.openxmlformats.org/officeDocument/2006/relationships/footer" Target="footer86.xml"/><Relationship Id="rId242" Type="http://schemas.openxmlformats.org/officeDocument/2006/relationships/footer" Target="footer107.xml"/><Relationship Id="rId37" Type="http://schemas.openxmlformats.org/officeDocument/2006/relationships/footer" Target="footer22.xml"/><Relationship Id="rId58" Type="http://schemas.openxmlformats.org/officeDocument/2006/relationships/hyperlink" Target="https://www.arcat.com/arcatcos/cos33/arc33748.html" TargetMode="External"/><Relationship Id="rId79" Type="http://schemas.openxmlformats.org/officeDocument/2006/relationships/hyperlink" Target="https://www.arcat.com/arcatcos/cos53/arc53179.html" TargetMode="External"/><Relationship Id="rId102" Type="http://schemas.openxmlformats.org/officeDocument/2006/relationships/hyperlink" Target="https://www.arcat.com/arcatcos/cos47/arc47628.html" TargetMode="External"/><Relationship Id="rId123" Type="http://schemas.openxmlformats.org/officeDocument/2006/relationships/hyperlink" Target="https://www.arcat.com/arcatcos/cos51/arc51441.html" TargetMode="External"/><Relationship Id="rId144" Type="http://schemas.openxmlformats.org/officeDocument/2006/relationships/hyperlink" Target="https://www.arcat.com/arcatcos/cos34/arc34870.html" TargetMode="External"/><Relationship Id="rId90" Type="http://schemas.openxmlformats.org/officeDocument/2006/relationships/hyperlink" Target="https://www.arcat.com/arcatcos/cos34/arc34924.html" TargetMode="External"/><Relationship Id="rId165" Type="http://schemas.openxmlformats.org/officeDocument/2006/relationships/hyperlink" Target="https://www.arcat.com/arcatcos/cos49/arc49250.html" TargetMode="External"/><Relationship Id="rId186" Type="http://schemas.openxmlformats.org/officeDocument/2006/relationships/hyperlink" Target="https://www.arcat.com/arcatcos/cos40/arc40356.html" TargetMode="External"/><Relationship Id="rId211" Type="http://schemas.openxmlformats.org/officeDocument/2006/relationships/footer" Target="footer76.xml"/><Relationship Id="rId232" Type="http://schemas.openxmlformats.org/officeDocument/2006/relationships/footer" Target="footer97.xml"/><Relationship Id="rId27" Type="http://schemas.openxmlformats.org/officeDocument/2006/relationships/hyperlink" Target="https://www.arcat.com/arcatcos/cos46/arc46237.html" TargetMode="External"/><Relationship Id="rId48" Type="http://schemas.openxmlformats.org/officeDocument/2006/relationships/hyperlink" Target="https://www.arcat.com/divs/sec/sec03300.shtml" TargetMode="External"/><Relationship Id="rId69" Type="http://schemas.openxmlformats.org/officeDocument/2006/relationships/hyperlink" Target="https://www.arcat.com/arcatcos/cos35/arc35565.html" TargetMode="External"/><Relationship Id="rId113" Type="http://schemas.openxmlformats.org/officeDocument/2006/relationships/hyperlink" Target="https://www.arcat.com/arcatcos/cos48/arc48090.html" TargetMode="External"/><Relationship Id="rId134" Type="http://schemas.openxmlformats.org/officeDocument/2006/relationships/footer" Target="footer41.xml"/><Relationship Id="rId80" Type="http://schemas.openxmlformats.org/officeDocument/2006/relationships/hyperlink" Target="https://www.arcat.com/arcatcos/cos43/arc43441.html" TargetMode="External"/><Relationship Id="rId155" Type="http://schemas.openxmlformats.org/officeDocument/2006/relationships/footer" Target="footer45.xml"/><Relationship Id="rId176" Type="http://schemas.openxmlformats.org/officeDocument/2006/relationships/footer" Target="footer52.xml"/><Relationship Id="rId197" Type="http://schemas.openxmlformats.org/officeDocument/2006/relationships/footer" Target="footer62.xml"/><Relationship Id="rId201" Type="http://schemas.openxmlformats.org/officeDocument/2006/relationships/footer" Target="footer66.xml"/><Relationship Id="rId222" Type="http://schemas.openxmlformats.org/officeDocument/2006/relationships/footer" Target="footer87.xml"/><Relationship Id="rId243" Type="http://schemas.openxmlformats.org/officeDocument/2006/relationships/footer" Target="footer108.xml"/><Relationship Id="rId17" Type="http://schemas.openxmlformats.org/officeDocument/2006/relationships/footer" Target="footer6.xml"/><Relationship Id="rId38" Type="http://schemas.openxmlformats.org/officeDocument/2006/relationships/footer" Target="footer23.xml"/><Relationship Id="rId59" Type="http://schemas.openxmlformats.org/officeDocument/2006/relationships/footer" Target="footer25.xml"/><Relationship Id="rId103" Type="http://schemas.openxmlformats.org/officeDocument/2006/relationships/hyperlink" Target="https://www.arcat.com/arcatcos/cos36/arc36612.html" TargetMode="External"/><Relationship Id="rId124" Type="http://schemas.openxmlformats.org/officeDocument/2006/relationships/footer" Target="footer38.xml"/><Relationship Id="rId70" Type="http://schemas.openxmlformats.org/officeDocument/2006/relationships/hyperlink" Target="https://www.arcat.com/arcatcos/cos36/arc36399.html" TargetMode="External"/><Relationship Id="rId91" Type="http://schemas.openxmlformats.org/officeDocument/2006/relationships/hyperlink" Target="https://www.arcat.com/arcatcos/cos34/arc34924.html" TargetMode="External"/><Relationship Id="rId145" Type="http://schemas.openxmlformats.org/officeDocument/2006/relationships/hyperlink" Target="https://www.arcat.com/arcatcos/cos50/arc50451.html" TargetMode="External"/><Relationship Id="rId166" Type="http://schemas.openxmlformats.org/officeDocument/2006/relationships/hyperlink" Target="https://www.arcat.com/arcatcos/cos49/arc49676.html" TargetMode="External"/><Relationship Id="rId187" Type="http://schemas.openxmlformats.org/officeDocument/2006/relationships/hyperlink" Target="https://www.arcat.com/arcatcos/cos32/arc32085.html" TargetMode="External"/><Relationship Id="rId1" Type="http://schemas.openxmlformats.org/officeDocument/2006/relationships/customXml" Target="../customXml/item1.xml"/><Relationship Id="rId212" Type="http://schemas.openxmlformats.org/officeDocument/2006/relationships/footer" Target="footer77.xml"/><Relationship Id="rId233" Type="http://schemas.openxmlformats.org/officeDocument/2006/relationships/footer" Target="footer98.xml"/><Relationship Id="rId28" Type="http://schemas.openxmlformats.org/officeDocument/2006/relationships/footer" Target="footer16.xml"/><Relationship Id="rId49" Type="http://schemas.openxmlformats.org/officeDocument/2006/relationships/hyperlink" Target="https://www.arcat.com/divs/sec/sec03300.shtml" TargetMode="External"/><Relationship Id="rId114" Type="http://schemas.openxmlformats.org/officeDocument/2006/relationships/hyperlink" Target="https://www.arcat.com/arcatcos/cos47/arc47628.html" TargetMode="External"/><Relationship Id="rId60" Type="http://schemas.openxmlformats.org/officeDocument/2006/relationships/footer" Target="footer26.xml"/><Relationship Id="rId81" Type="http://schemas.openxmlformats.org/officeDocument/2006/relationships/footer" Target="footer32.xml"/><Relationship Id="rId135" Type="http://schemas.openxmlformats.org/officeDocument/2006/relationships/hyperlink" Target="https://www.arcat.com/arcatcos/cos53/arc53728.html" TargetMode="External"/><Relationship Id="rId156" Type="http://schemas.openxmlformats.org/officeDocument/2006/relationships/hyperlink" Target="https://www.arcat.com/arcatcos/cos52/arc52495.html" TargetMode="External"/><Relationship Id="rId177" Type="http://schemas.openxmlformats.org/officeDocument/2006/relationships/footer" Target="footer53.xml"/><Relationship Id="rId198" Type="http://schemas.openxmlformats.org/officeDocument/2006/relationships/footer" Target="footer63.xml"/><Relationship Id="rId202" Type="http://schemas.openxmlformats.org/officeDocument/2006/relationships/footer" Target="footer67.xml"/><Relationship Id="rId223" Type="http://schemas.openxmlformats.org/officeDocument/2006/relationships/footer" Target="footer88.xml"/><Relationship Id="rId244" Type="http://schemas.openxmlformats.org/officeDocument/2006/relationships/fontTable" Target="fontTable.xml"/><Relationship Id="rId18" Type="http://schemas.openxmlformats.org/officeDocument/2006/relationships/footer" Target="footer7.xml"/><Relationship Id="rId39" Type="http://schemas.openxmlformats.org/officeDocument/2006/relationships/hyperlink" Target="https://www.arcat.com/arcatcos/cos49/arc49683.html" TargetMode="External"/><Relationship Id="rId50" Type="http://schemas.openxmlformats.org/officeDocument/2006/relationships/hyperlink" Target="https://www.arcat.com/arcatcos/cos45/arc45522.html" TargetMode="External"/><Relationship Id="rId104" Type="http://schemas.openxmlformats.org/officeDocument/2006/relationships/hyperlink" Target="https://www.arcat.com/arcatcos/cos36/arc36612.html" TargetMode="External"/><Relationship Id="rId125" Type="http://schemas.openxmlformats.org/officeDocument/2006/relationships/footer" Target="footer39.xml"/><Relationship Id="rId146" Type="http://schemas.openxmlformats.org/officeDocument/2006/relationships/footer" Target="footer44.xml"/><Relationship Id="rId167" Type="http://schemas.openxmlformats.org/officeDocument/2006/relationships/hyperlink" Target="https://www.arcat.com/arcatcos/cos42/arc42275.html" TargetMode="External"/><Relationship Id="rId188" Type="http://schemas.openxmlformats.org/officeDocument/2006/relationships/hyperlink" Target="https://www.arcat.com/arcatcos/cos48/arc48404.html" TargetMode="External"/><Relationship Id="rId71" Type="http://schemas.openxmlformats.org/officeDocument/2006/relationships/footer" Target="footer30.xml"/><Relationship Id="rId92" Type="http://schemas.openxmlformats.org/officeDocument/2006/relationships/hyperlink" Target="https://www.arcat.com/arcatcos/cos47/arc47852.html" TargetMode="External"/><Relationship Id="rId213" Type="http://schemas.openxmlformats.org/officeDocument/2006/relationships/footer" Target="footer78.xml"/><Relationship Id="rId234" Type="http://schemas.openxmlformats.org/officeDocument/2006/relationships/footer" Target="footer99.xml"/><Relationship Id="rId2" Type="http://schemas.openxmlformats.org/officeDocument/2006/relationships/numbering" Target="numbering.xml"/><Relationship Id="rId29" Type="http://schemas.openxmlformats.org/officeDocument/2006/relationships/hyperlink" Target="https://www.arcat.com/arcatcos/cos39/arc39666.html" TargetMode="External"/><Relationship Id="rId40" Type="http://schemas.openxmlformats.org/officeDocument/2006/relationships/hyperlink" Target="https://www.arcat.com/arcatcos/cos33/arc33748.html" TargetMode="External"/><Relationship Id="rId115" Type="http://schemas.openxmlformats.org/officeDocument/2006/relationships/hyperlink" Target="https://www.arcat.com/arcatcos/cos47/arc47628.html" TargetMode="External"/><Relationship Id="rId136" Type="http://schemas.openxmlformats.org/officeDocument/2006/relationships/hyperlink" Target="https://www.arcat.com/arcatcos/cos31/arc31403.html" TargetMode="External"/><Relationship Id="rId157" Type="http://schemas.openxmlformats.org/officeDocument/2006/relationships/footer" Target="footer46.xml"/><Relationship Id="rId178" Type="http://schemas.openxmlformats.org/officeDocument/2006/relationships/hyperlink" Target="https://www.arcat.com/arcatcos/cos35/arc35477.html" TargetMode="External"/><Relationship Id="rId61" Type="http://schemas.openxmlformats.org/officeDocument/2006/relationships/footer" Target="footer27.xml"/><Relationship Id="rId82" Type="http://schemas.openxmlformats.org/officeDocument/2006/relationships/footer" Target="footer33.xml"/><Relationship Id="rId199" Type="http://schemas.openxmlformats.org/officeDocument/2006/relationships/footer" Target="footer64.xml"/><Relationship Id="rId203" Type="http://schemas.openxmlformats.org/officeDocument/2006/relationships/footer" Target="footer68.xml"/><Relationship Id="rId19" Type="http://schemas.openxmlformats.org/officeDocument/2006/relationships/footer" Target="footer8.xml"/><Relationship Id="rId224" Type="http://schemas.openxmlformats.org/officeDocument/2006/relationships/footer" Target="footer89.xml"/><Relationship Id="rId245" Type="http://schemas.microsoft.com/office/2011/relationships/people" Target="people.xml"/><Relationship Id="rId30" Type="http://schemas.openxmlformats.org/officeDocument/2006/relationships/hyperlink" Target="https://www.arcat.com/arcatcos/cos39/arc39666.html" TargetMode="External"/><Relationship Id="rId105" Type="http://schemas.openxmlformats.org/officeDocument/2006/relationships/footer" Target="footer36.xml"/><Relationship Id="rId126" Type="http://schemas.openxmlformats.org/officeDocument/2006/relationships/hyperlink" Target="https://www.arcat.com/arcatcos/cos42/arc42037.html" TargetMode="External"/><Relationship Id="rId147" Type="http://schemas.openxmlformats.org/officeDocument/2006/relationships/hyperlink" Target="https://www.arcat.com/arcatcos/cos49/arc49893.html" TargetMode="External"/><Relationship Id="rId168" Type="http://schemas.openxmlformats.org/officeDocument/2006/relationships/hyperlink" Target="https://www.arcat.com/arcatcos/cos33/arc33418.html" TargetMode="External"/><Relationship Id="rId51" Type="http://schemas.openxmlformats.org/officeDocument/2006/relationships/hyperlink" Target="https://www.arcat.com/arcatcos/cos49/arc49683.html" TargetMode="External"/><Relationship Id="rId72" Type="http://schemas.openxmlformats.org/officeDocument/2006/relationships/footer" Target="footer31.xml"/><Relationship Id="rId93" Type="http://schemas.openxmlformats.org/officeDocument/2006/relationships/footer" Target="footer34.xml"/><Relationship Id="rId189" Type="http://schemas.openxmlformats.org/officeDocument/2006/relationships/hyperlink" Target="https://www.arcat.com/arcatcos/cos48/arc48404.html" TargetMode="External"/><Relationship Id="rId3" Type="http://schemas.openxmlformats.org/officeDocument/2006/relationships/styles" Target="styles.xml"/><Relationship Id="rId214" Type="http://schemas.openxmlformats.org/officeDocument/2006/relationships/footer" Target="footer79.xml"/><Relationship Id="rId235" Type="http://schemas.openxmlformats.org/officeDocument/2006/relationships/footer" Target="footer100.xml"/><Relationship Id="rId116" Type="http://schemas.openxmlformats.org/officeDocument/2006/relationships/hyperlink" Target="https://www.arcat.com/arcatcos/cos36/arc36094.html" TargetMode="External"/><Relationship Id="rId137" Type="http://schemas.openxmlformats.org/officeDocument/2006/relationships/hyperlink" Target="https://www.arcat.com/arcatcos/cos31/arc31403.html" TargetMode="External"/><Relationship Id="rId158" Type="http://schemas.openxmlformats.org/officeDocument/2006/relationships/hyperlink" Target="https://www.arcat.com/arcatcos/cos40/arc40625.html" TargetMode="External"/><Relationship Id="rId20" Type="http://schemas.openxmlformats.org/officeDocument/2006/relationships/footer" Target="footer9.xml"/><Relationship Id="rId41" Type="http://schemas.openxmlformats.org/officeDocument/2006/relationships/hyperlink" Target="https://www.arcat.com/arcatcos/cos33/arc33748.html" TargetMode="External"/><Relationship Id="rId62" Type="http://schemas.openxmlformats.org/officeDocument/2006/relationships/hyperlink" Target="https://www.arcat.com/arcatcos/cos35/arc35565.html" TargetMode="External"/><Relationship Id="rId83" Type="http://schemas.openxmlformats.org/officeDocument/2006/relationships/hyperlink" Target="https://www.arcat.com/arcatcos/cos53/arc53029.html" TargetMode="External"/><Relationship Id="rId179" Type="http://schemas.openxmlformats.org/officeDocument/2006/relationships/footer" Target="footer54.xml"/><Relationship Id="rId190" Type="http://schemas.openxmlformats.org/officeDocument/2006/relationships/hyperlink" Target="https://www.arcat.com/arcatcos/cos41/arc41444.html" TargetMode="External"/><Relationship Id="rId204" Type="http://schemas.openxmlformats.org/officeDocument/2006/relationships/footer" Target="footer69.xml"/><Relationship Id="rId225" Type="http://schemas.openxmlformats.org/officeDocument/2006/relationships/footer" Target="footer90.xml"/><Relationship Id="rId246" Type="http://schemas.openxmlformats.org/officeDocument/2006/relationships/theme" Target="theme/theme1.xml"/><Relationship Id="rId106" Type="http://schemas.openxmlformats.org/officeDocument/2006/relationships/footer" Target="footer37.xml"/><Relationship Id="rId127" Type="http://schemas.openxmlformats.org/officeDocument/2006/relationships/hyperlink" Target="https://www.arcat.com/arcatcos/cos42/arc42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95E2-7806-4120-AD28-2AA3EB4F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114</Pages>
  <Words>23584</Words>
  <Characters>134435</Characters>
  <Application>Microsoft Office Word</Application>
  <DocSecurity>0</DocSecurity>
  <Lines>1120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Derek Dowdell</cp:lastModifiedBy>
  <cp:revision>3</cp:revision>
  <dcterms:created xsi:type="dcterms:W3CDTF">2025-01-08T18:43:00Z</dcterms:created>
  <dcterms:modified xsi:type="dcterms:W3CDTF">2025-01-08T18:44:00Z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2024-04-05T00:00:00Z</vt:filetime>
  </property>
</Properties>
</file>